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D189C" w14:textId="77777777" w:rsidR="002B28FB" w:rsidRDefault="002B28FB" w:rsidP="00B47307">
      <w:pPr>
        <w:pStyle w:val="Heading2"/>
        <w:rPr>
          <w:rFonts w:asciiTheme="minorHAnsi" w:hAnsiTheme="minorHAnsi" w:cstheme="minorHAnsi"/>
          <w:smallCaps/>
          <w:sz w:val="36"/>
        </w:rPr>
      </w:pPr>
      <w:r>
        <w:rPr>
          <w:rFonts w:asciiTheme="minorHAnsi" w:hAnsiTheme="minorHAnsi" w:cstheme="minorHAnsi"/>
          <w:bCs/>
          <w:noProof/>
          <w:color w:val="000000"/>
        </w:rPr>
        <w:drawing>
          <wp:inline distT="0" distB="0" distL="0" distR="0" wp14:anchorId="6CCC5CF8" wp14:editId="77178848">
            <wp:extent cx="3590925" cy="49720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nsparent General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2784" cy="497462"/>
                    </a:xfrm>
                    <a:prstGeom prst="rect">
                      <a:avLst/>
                    </a:prstGeom>
                  </pic:spPr>
                </pic:pic>
              </a:graphicData>
            </a:graphic>
          </wp:inline>
        </w:drawing>
      </w:r>
    </w:p>
    <w:p w14:paraId="31D5EE2B" w14:textId="77777777" w:rsidR="002B28FB" w:rsidRDefault="002B28FB" w:rsidP="00B47307">
      <w:pPr>
        <w:pStyle w:val="Heading2"/>
        <w:rPr>
          <w:rFonts w:asciiTheme="minorHAnsi" w:hAnsiTheme="minorHAnsi" w:cstheme="minorHAnsi"/>
          <w:smallCaps/>
          <w:sz w:val="36"/>
        </w:rPr>
      </w:pPr>
    </w:p>
    <w:p w14:paraId="771EA4C2" w14:textId="77777777" w:rsidR="002B28FB" w:rsidRDefault="002B28FB" w:rsidP="00B47307">
      <w:pPr>
        <w:pStyle w:val="Heading2"/>
        <w:rPr>
          <w:rFonts w:asciiTheme="minorHAnsi" w:hAnsiTheme="minorHAnsi" w:cstheme="minorHAnsi"/>
          <w:smallCaps/>
          <w:sz w:val="36"/>
        </w:rPr>
      </w:pPr>
    </w:p>
    <w:p w14:paraId="6DA3AF12" w14:textId="1B12F3BA" w:rsidR="000A5DD6" w:rsidRPr="00953C55" w:rsidRDefault="000A5DD6" w:rsidP="00B47307">
      <w:pPr>
        <w:pStyle w:val="Heading2"/>
        <w:rPr>
          <w:rFonts w:asciiTheme="minorHAnsi" w:hAnsiTheme="minorHAnsi" w:cstheme="minorHAnsi"/>
          <w:smallCaps/>
          <w:sz w:val="24"/>
          <w:szCs w:val="14"/>
        </w:rPr>
      </w:pPr>
      <w:r w:rsidRPr="00953C55">
        <w:rPr>
          <w:rFonts w:asciiTheme="minorHAnsi" w:hAnsiTheme="minorHAnsi" w:cstheme="minorHAnsi"/>
          <w:smallCaps/>
          <w:sz w:val="36"/>
        </w:rPr>
        <w:t xml:space="preserve">Request for </w:t>
      </w:r>
      <w:r w:rsidR="00F1144E">
        <w:rPr>
          <w:rFonts w:asciiTheme="minorHAnsi" w:hAnsiTheme="minorHAnsi" w:cstheme="minorHAnsi"/>
          <w:smallCaps/>
          <w:sz w:val="36"/>
        </w:rPr>
        <w:t>Proposals</w:t>
      </w:r>
    </w:p>
    <w:p w14:paraId="3B802479" w14:textId="77777777" w:rsidR="000A5DD6" w:rsidRDefault="000A5DD6" w:rsidP="00B47307">
      <w:pPr>
        <w:jc w:val="center"/>
        <w:rPr>
          <w:rFonts w:asciiTheme="minorHAnsi" w:hAnsiTheme="minorHAnsi" w:cstheme="minorHAnsi"/>
          <w:b/>
          <w:color w:val="000000"/>
          <w:sz w:val="28"/>
        </w:rPr>
      </w:pPr>
    </w:p>
    <w:p w14:paraId="5B3A4D12" w14:textId="77777777" w:rsidR="00533789" w:rsidRPr="00505920" w:rsidRDefault="00533789" w:rsidP="00B47307">
      <w:pPr>
        <w:jc w:val="center"/>
        <w:rPr>
          <w:rFonts w:asciiTheme="minorHAnsi" w:hAnsiTheme="minorHAnsi" w:cstheme="minorHAnsi"/>
          <w:b/>
          <w:color w:val="000000"/>
          <w:sz w:val="28"/>
        </w:rPr>
      </w:pPr>
    </w:p>
    <w:p w14:paraId="14EA4DE4" w14:textId="0165D0B3" w:rsidR="00533789" w:rsidRDefault="00533789" w:rsidP="00B47307">
      <w:pPr>
        <w:pStyle w:val="Heading2"/>
        <w:rPr>
          <w:rFonts w:asciiTheme="minorHAnsi" w:hAnsiTheme="minorHAnsi" w:cstheme="minorHAnsi"/>
          <w:smallCaps/>
          <w:color w:val="000000"/>
          <w:sz w:val="48"/>
          <w:szCs w:val="48"/>
        </w:rPr>
      </w:pPr>
      <w:r>
        <w:rPr>
          <w:rFonts w:asciiTheme="minorHAnsi" w:hAnsiTheme="minorHAnsi" w:cstheme="minorHAnsi"/>
          <w:smallCaps/>
          <w:color w:val="000000"/>
          <w:sz w:val="48"/>
          <w:szCs w:val="48"/>
        </w:rPr>
        <w:t xml:space="preserve">Lyman </w:t>
      </w:r>
      <w:r w:rsidR="00F1144E">
        <w:rPr>
          <w:rFonts w:asciiTheme="minorHAnsi" w:hAnsiTheme="minorHAnsi" w:cstheme="minorHAnsi"/>
          <w:smallCaps/>
          <w:color w:val="000000"/>
          <w:sz w:val="48"/>
          <w:szCs w:val="48"/>
        </w:rPr>
        <w:t>Transmission</w:t>
      </w:r>
      <w:r>
        <w:rPr>
          <w:rFonts w:asciiTheme="minorHAnsi" w:hAnsiTheme="minorHAnsi" w:cstheme="minorHAnsi"/>
          <w:smallCaps/>
          <w:color w:val="000000"/>
          <w:sz w:val="48"/>
          <w:szCs w:val="48"/>
        </w:rPr>
        <w:t xml:space="preserve"> Project </w:t>
      </w:r>
    </w:p>
    <w:p w14:paraId="3E041531" w14:textId="2C0D4A5B" w:rsidR="000A5DD6" w:rsidRDefault="00533789" w:rsidP="00B47307">
      <w:pPr>
        <w:pStyle w:val="Heading2"/>
        <w:rPr>
          <w:rFonts w:asciiTheme="minorHAnsi" w:hAnsiTheme="minorHAnsi" w:cstheme="minorHAnsi"/>
          <w:smallCaps/>
          <w:color w:val="000000"/>
          <w:sz w:val="48"/>
          <w:szCs w:val="48"/>
        </w:rPr>
      </w:pPr>
      <w:r>
        <w:rPr>
          <w:rFonts w:asciiTheme="minorHAnsi" w:hAnsiTheme="minorHAnsi" w:cstheme="minorHAnsi"/>
          <w:smallCaps/>
          <w:color w:val="000000"/>
          <w:sz w:val="48"/>
          <w:szCs w:val="48"/>
        </w:rPr>
        <w:t>Engineering Predesign Phase Services</w:t>
      </w:r>
    </w:p>
    <w:p w14:paraId="1DE582F6" w14:textId="66AB9FFA" w:rsidR="00533789" w:rsidRPr="00533789" w:rsidRDefault="00533789" w:rsidP="00533789">
      <w:r>
        <w:br/>
      </w:r>
    </w:p>
    <w:p w14:paraId="3DADCD78" w14:textId="77777777" w:rsidR="00B9695C" w:rsidRPr="00505920" w:rsidRDefault="00B9695C" w:rsidP="00B9695C">
      <w:pPr>
        <w:rPr>
          <w:rFonts w:asciiTheme="minorHAnsi" w:hAnsiTheme="minorHAnsi" w:cstheme="minorHAnsi"/>
        </w:rPr>
      </w:pPr>
    </w:p>
    <w:p w14:paraId="4FB0582C" w14:textId="68EBC922" w:rsidR="00B9695C" w:rsidRPr="00505920" w:rsidRDefault="001D5C35" w:rsidP="00B47307">
      <w:pPr>
        <w:pStyle w:val="Heading2"/>
        <w:rPr>
          <w:rFonts w:asciiTheme="minorHAnsi" w:hAnsiTheme="minorHAnsi" w:cstheme="minorHAnsi"/>
          <w:smallCaps/>
          <w:sz w:val="36"/>
        </w:rPr>
      </w:pPr>
      <w:r w:rsidRPr="00505920">
        <w:rPr>
          <w:rFonts w:asciiTheme="minorHAnsi" w:hAnsiTheme="minorHAnsi" w:cstheme="minorHAnsi"/>
          <w:smallCaps/>
          <w:sz w:val="36"/>
        </w:rPr>
        <w:t>C</w:t>
      </w:r>
      <w:r w:rsidR="00953C55">
        <w:rPr>
          <w:rFonts w:asciiTheme="minorHAnsi" w:hAnsiTheme="minorHAnsi" w:cstheme="minorHAnsi"/>
          <w:smallCaps/>
          <w:sz w:val="36"/>
        </w:rPr>
        <w:t>ity of Bozeman</w:t>
      </w:r>
    </w:p>
    <w:p w14:paraId="28F2F35A" w14:textId="77777777" w:rsidR="00533789" w:rsidRDefault="00533789" w:rsidP="006403E2">
      <w:pPr>
        <w:ind w:left="2160" w:hanging="2160"/>
        <w:jc w:val="center"/>
        <w:rPr>
          <w:rFonts w:asciiTheme="minorHAnsi" w:hAnsiTheme="minorHAnsi" w:cstheme="minorHAnsi"/>
          <w:color w:val="000000"/>
          <w:sz w:val="28"/>
        </w:rPr>
      </w:pPr>
      <w:r>
        <w:rPr>
          <w:rFonts w:asciiTheme="minorHAnsi" w:hAnsiTheme="minorHAnsi" w:cstheme="minorHAnsi"/>
          <w:color w:val="000000"/>
          <w:sz w:val="28"/>
        </w:rPr>
        <w:t>PO Box 1230</w:t>
      </w:r>
    </w:p>
    <w:p w14:paraId="3B33792F" w14:textId="343560AE" w:rsidR="006403E2" w:rsidRPr="00505920" w:rsidRDefault="006403E2" w:rsidP="006403E2">
      <w:pPr>
        <w:ind w:left="2160" w:hanging="2160"/>
        <w:jc w:val="center"/>
        <w:rPr>
          <w:rFonts w:asciiTheme="minorHAnsi" w:hAnsiTheme="minorHAnsi" w:cstheme="minorHAnsi"/>
          <w:color w:val="000000"/>
          <w:sz w:val="28"/>
        </w:rPr>
      </w:pPr>
      <w:r w:rsidRPr="00505920">
        <w:rPr>
          <w:rFonts w:asciiTheme="minorHAnsi" w:hAnsiTheme="minorHAnsi" w:cstheme="minorHAnsi"/>
          <w:color w:val="000000"/>
          <w:sz w:val="28"/>
        </w:rPr>
        <w:t>Bozeman, MT</w:t>
      </w:r>
      <w:r w:rsidR="00533789">
        <w:rPr>
          <w:rFonts w:asciiTheme="minorHAnsi" w:hAnsiTheme="minorHAnsi" w:cstheme="minorHAnsi"/>
          <w:color w:val="000000"/>
          <w:sz w:val="28"/>
        </w:rPr>
        <w:t xml:space="preserve"> 59771-1230</w:t>
      </w:r>
    </w:p>
    <w:p w14:paraId="40BCDAD0" w14:textId="77777777" w:rsidR="006403E2" w:rsidRPr="00505920" w:rsidRDefault="006403E2" w:rsidP="006403E2">
      <w:pPr>
        <w:pStyle w:val="Heading2"/>
        <w:rPr>
          <w:rFonts w:asciiTheme="minorHAnsi" w:hAnsiTheme="minorHAnsi" w:cstheme="minorHAnsi"/>
          <w:smallCaps/>
          <w:sz w:val="36"/>
        </w:rPr>
      </w:pPr>
    </w:p>
    <w:p w14:paraId="3962062A" w14:textId="7ECAB96A" w:rsidR="00631B66" w:rsidRDefault="00631B66" w:rsidP="00631B66">
      <w:pPr>
        <w:ind w:left="2160" w:hanging="2160"/>
        <w:jc w:val="center"/>
        <w:rPr>
          <w:rFonts w:asciiTheme="minorHAnsi" w:hAnsiTheme="minorHAnsi" w:cstheme="minorHAnsi"/>
          <w:color w:val="000000"/>
        </w:rPr>
      </w:pPr>
    </w:p>
    <w:p w14:paraId="79F8698A" w14:textId="77777777" w:rsidR="00533789" w:rsidRDefault="00533789" w:rsidP="00631B66">
      <w:pPr>
        <w:ind w:left="2160" w:hanging="2160"/>
        <w:jc w:val="center"/>
        <w:rPr>
          <w:rFonts w:asciiTheme="minorHAnsi" w:hAnsiTheme="minorHAnsi" w:cstheme="minorHAnsi"/>
          <w:color w:val="000000"/>
        </w:rPr>
      </w:pPr>
    </w:p>
    <w:p w14:paraId="75E78580" w14:textId="77777777" w:rsidR="00533789" w:rsidRDefault="00533789" w:rsidP="00631B66">
      <w:pPr>
        <w:ind w:left="2160" w:hanging="2160"/>
        <w:jc w:val="center"/>
        <w:rPr>
          <w:rFonts w:asciiTheme="minorHAnsi" w:hAnsiTheme="minorHAnsi" w:cstheme="minorHAnsi"/>
          <w:color w:val="000000"/>
        </w:rPr>
      </w:pPr>
    </w:p>
    <w:p w14:paraId="67FCBA38" w14:textId="77777777" w:rsidR="00533789" w:rsidRDefault="00533789" w:rsidP="00631B66">
      <w:pPr>
        <w:ind w:left="2160" w:hanging="2160"/>
        <w:jc w:val="center"/>
        <w:rPr>
          <w:rFonts w:asciiTheme="minorHAnsi" w:hAnsiTheme="minorHAnsi" w:cstheme="minorHAnsi"/>
          <w:color w:val="000000"/>
        </w:rPr>
      </w:pPr>
    </w:p>
    <w:p w14:paraId="1AB0E1E3" w14:textId="77777777" w:rsidR="00533789" w:rsidRDefault="00533789" w:rsidP="00631B66">
      <w:pPr>
        <w:ind w:left="2160" w:hanging="2160"/>
        <w:jc w:val="center"/>
        <w:rPr>
          <w:rFonts w:asciiTheme="minorHAnsi" w:hAnsiTheme="minorHAnsi" w:cstheme="minorHAnsi"/>
          <w:color w:val="000000"/>
        </w:rPr>
      </w:pPr>
    </w:p>
    <w:p w14:paraId="541D558D" w14:textId="77777777" w:rsidR="00533789" w:rsidRDefault="00533789" w:rsidP="00631B66">
      <w:pPr>
        <w:ind w:left="2160" w:hanging="2160"/>
        <w:jc w:val="center"/>
        <w:rPr>
          <w:rFonts w:asciiTheme="minorHAnsi" w:hAnsiTheme="minorHAnsi" w:cstheme="minorHAnsi"/>
          <w:color w:val="000000"/>
        </w:rPr>
      </w:pPr>
    </w:p>
    <w:p w14:paraId="1EFF28A9" w14:textId="77777777" w:rsidR="00533789" w:rsidRDefault="00533789" w:rsidP="00631B66">
      <w:pPr>
        <w:ind w:left="2160" w:hanging="2160"/>
        <w:jc w:val="center"/>
        <w:rPr>
          <w:rFonts w:asciiTheme="minorHAnsi" w:hAnsiTheme="minorHAnsi" w:cstheme="minorHAnsi"/>
          <w:color w:val="000000"/>
        </w:rPr>
      </w:pPr>
    </w:p>
    <w:p w14:paraId="2D647FCE" w14:textId="77777777" w:rsidR="00533789" w:rsidRDefault="00533789" w:rsidP="00631B66">
      <w:pPr>
        <w:ind w:left="2160" w:hanging="2160"/>
        <w:jc w:val="center"/>
        <w:rPr>
          <w:rFonts w:asciiTheme="minorHAnsi" w:hAnsiTheme="minorHAnsi" w:cstheme="minorHAnsi"/>
          <w:color w:val="000000"/>
        </w:rPr>
      </w:pPr>
    </w:p>
    <w:p w14:paraId="0A03FB90" w14:textId="77777777" w:rsidR="00533789" w:rsidRDefault="00533789" w:rsidP="00631B66">
      <w:pPr>
        <w:ind w:left="2160" w:hanging="2160"/>
        <w:jc w:val="center"/>
        <w:rPr>
          <w:rFonts w:asciiTheme="minorHAnsi" w:hAnsiTheme="minorHAnsi" w:cstheme="minorHAnsi"/>
          <w:color w:val="000000"/>
        </w:rPr>
      </w:pPr>
    </w:p>
    <w:p w14:paraId="20EB25CC" w14:textId="77777777" w:rsidR="00533789" w:rsidRDefault="00533789" w:rsidP="00631B66">
      <w:pPr>
        <w:ind w:left="2160" w:hanging="2160"/>
        <w:jc w:val="center"/>
        <w:rPr>
          <w:rFonts w:asciiTheme="minorHAnsi" w:hAnsiTheme="minorHAnsi" w:cstheme="minorHAnsi"/>
          <w:color w:val="000000"/>
        </w:rPr>
      </w:pPr>
    </w:p>
    <w:p w14:paraId="3A98DCCA" w14:textId="77777777" w:rsidR="00533789" w:rsidRDefault="00533789" w:rsidP="00631B66">
      <w:pPr>
        <w:ind w:left="2160" w:hanging="2160"/>
        <w:jc w:val="center"/>
        <w:rPr>
          <w:rFonts w:asciiTheme="minorHAnsi" w:hAnsiTheme="minorHAnsi" w:cstheme="minorHAnsi"/>
          <w:color w:val="000000"/>
        </w:rPr>
      </w:pPr>
    </w:p>
    <w:p w14:paraId="78C18168" w14:textId="77777777" w:rsidR="00533789" w:rsidRDefault="00533789" w:rsidP="00631B66">
      <w:pPr>
        <w:ind w:left="2160" w:hanging="2160"/>
        <w:jc w:val="center"/>
        <w:rPr>
          <w:rFonts w:asciiTheme="minorHAnsi" w:hAnsiTheme="minorHAnsi" w:cstheme="minorHAnsi"/>
          <w:color w:val="000000"/>
        </w:rPr>
      </w:pPr>
    </w:p>
    <w:p w14:paraId="1C3D3220" w14:textId="77777777" w:rsidR="00533789" w:rsidRDefault="00533789" w:rsidP="00631B66">
      <w:pPr>
        <w:ind w:left="2160" w:hanging="2160"/>
        <w:jc w:val="center"/>
        <w:rPr>
          <w:rFonts w:asciiTheme="minorHAnsi" w:hAnsiTheme="minorHAnsi" w:cstheme="minorHAnsi"/>
          <w:color w:val="000000"/>
        </w:rPr>
      </w:pPr>
    </w:p>
    <w:p w14:paraId="30D1C0E7" w14:textId="77777777" w:rsidR="00533789" w:rsidRDefault="00533789" w:rsidP="00631B66">
      <w:pPr>
        <w:ind w:left="2160" w:hanging="2160"/>
        <w:jc w:val="center"/>
        <w:rPr>
          <w:rFonts w:asciiTheme="minorHAnsi" w:hAnsiTheme="minorHAnsi" w:cstheme="minorHAnsi"/>
          <w:color w:val="000000"/>
        </w:rPr>
      </w:pPr>
    </w:p>
    <w:p w14:paraId="764E2179" w14:textId="77777777" w:rsidR="00533789" w:rsidRDefault="00533789" w:rsidP="00631B66">
      <w:pPr>
        <w:ind w:left="2160" w:hanging="2160"/>
        <w:jc w:val="center"/>
        <w:rPr>
          <w:rFonts w:asciiTheme="minorHAnsi" w:hAnsiTheme="minorHAnsi" w:cstheme="minorHAnsi"/>
          <w:color w:val="000000"/>
        </w:rPr>
      </w:pPr>
    </w:p>
    <w:p w14:paraId="44B03ED0" w14:textId="77777777" w:rsidR="00533789" w:rsidRDefault="00533789" w:rsidP="00631B66">
      <w:pPr>
        <w:ind w:left="2160" w:hanging="2160"/>
        <w:jc w:val="center"/>
        <w:rPr>
          <w:rFonts w:asciiTheme="minorHAnsi" w:hAnsiTheme="minorHAnsi" w:cstheme="minorHAnsi"/>
          <w:color w:val="000000"/>
        </w:rPr>
      </w:pPr>
    </w:p>
    <w:p w14:paraId="53ADC12E" w14:textId="77777777" w:rsidR="00533789" w:rsidRPr="00505920" w:rsidRDefault="00533789" w:rsidP="00631B66">
      <w:pPr>
        <w:ind w:left="2160" w:hanging="2160"/>
        <w:jc w:val="center"/>
        <w:rPr>
          <w:rFonts w:asciiTheme="minorHAnsi" w:hAnsiTheme="minorHAnsi" w:cstheme="minorHAnsi"/>
          <w:color w:val="000000"/>
        </w:rPr>
      </w:pPr>
    </w:p>
    <w:p w14:paraId="009341A5" w14:textId="77777777" w:rsidR="00CB37CF" w:rsidRPr="00505920" w:rsidRDefault="00CB37CF" w:rsidP="00B47307">
      <w:pPr>
        <w:autoSpaceDE w:val="0"/>
        <w:autoSpaceDN w:val="0"/>
        <w:adjustRightInd w:val="0"/>
        <w:jc w:val="center"/>
        <w:rPr>
          <w:rFonts w:asciiTheme="minorHAnsi" w:hAnsiTheme="minorHAnsi" w:cstheme="minorHAnsi"/>
          <w:color w:val="000000"/>
        </w:rPr>
      </w:pPr>
    </w:p>
    <w:p w14:paraId="3B45E5A2" w14:textId="2E46DD88" w:rsidR="00D10ABF" w:rsidRDefault="00533789" w:rsidP="00D436AF">
      <w:pPr>
        <w:pStyle w:val="Heading2"/>
        <w:rPr>
          <w:rFonts w:asciiTheme="minorHAnsi" w:hAnsiTheme="minorHAnsi" w:cstheme="minorHAnsi"/>
        </w:rPr>
      </w:pPr>
      <w:r w:rsidRPr="00533789">
        <w:rPr>
          <w:rFonts w:asciiTheme="minorHAnsi" w:hAnsiTheme="minorHAnsi" w:cstheme="minorHAnsi"/>
          <w:color w:val="000000"/>
          <w:szCs w:val="22"/>
        </w:rPr>
        <w:t>March 2025</w:t>
      </w:r>
      <w:r w:rsidR="00D10ABF">
        <w:rPr>
          <w:rFonts w:asciiTheme="minorHAnsi" w:hAnsiTheme="minorHAnsi" w:cstheme="minorHAnsi"/>
        </w:rPr>
        <w:br w:type="page"/>
      </w:r>
    </w:p>
    <w:p w14:paraId="12577584" w14:textId="1B62EB2D" w:rsidR="00DB1A28" w:rsidRPr="00747B72" w:rsidRDefault="00F1144E" w:rsidP="00DB1A28">
      <w:pPr>
        <w:jc w:val="both"/>
        <w:rPr>
          <w:rFonts w:asciiTheme="minorHAnsi" w:hAnsiTheme="minorHAnsi" w:cstheme="minorHAnsi"/>
          <w:szCs w:val="24"/>
        </w:rPr>
      </w:pPr>
      <w:r w:rsidRPr="00F1144E">
        <w:rPr>
          <w:rFonts w:asciiTheme="minorHAnsi" w:hAnsiTheme="minorHAnsi" w:cstheme="minorHAnsi"/>
          <w:szCs w:val="24"/>
        </w:rPr>
        <w:lastRenderedPageBreak/>
        <w:t xml:space="preserve">NOTICE IS HEREBY GIVEN that </w:t>
      </w:r>
      <w:proofErr w:type="gramStart"/>
      <w:r w:rsidRPr="00F1144E">
        <w:rPr>
          <w:rFonts w:asciiTheme="minorHAnsi" w:hAnsiTheme="minorHAnsi" w:cstheme="minorHAnsi"/>
          <w:szCs w:val="24"/>
        </w:rPr>
        <w:t>the  City</w:t>
      </w:r>
      <w:proofErr w:type="gramEnd"/>
      <w:r w:rsidRPr="00F1144E">
        <w:rPr>
          <w:rFonts w:asciiTheme="minorHAnsi" w:hAnsiTheme="minorHAnsi" w:cstheme="minorHAnsi"/>
          <w:szCs w:val="24"/>
        </w:rPr>
        <w:t xml:space="preserve"> of Bozeman (City) is requesting proposals from qualified engineering consulting firms to provide predesign services with a focus on pipeline condition assessment, for the Lyman Transmission Rehabilitation Project.  </w:t>
      </w:r>
    </w:p>
    <w:p w14:paraId="561351F6" w14:textId="77777777" w:rsidR="00C05F81" w:rsidRDefault="00C05F81" w:rsidP="00DB1A28">
      <w:pPr>
        <w:widowControl w:val="0"/>
        <w:autoSpaceDE w:val="0"/>
        <w:autoSpaceDN w:val="0"/>
        <w:adjustRightInd w:val="0"/>
        <w:jc w:val="both"/>
        <w:rPr>
          <w:rFonts w:asciiTheme="minorHAnsi" w:hAnsiTheme="minorHAnsi" w:cstheme="minorHAnsi"/>
          <w:szCs w:val="24"/>
        </w:rPr>
      </w:pPr>
    </w:p>
    <w:p w14:paraId="4044166E" w14:textId="04CA8108" w:rsidR="00DB1A28" w:rsidRPr="00747B72" w:rsidRDefault="00DB1A28" w:rsidP="00DB1A28">
      <w:pPr>
        <w:widowControl w:val="0"/>
        <w:autoSpaceDE w:val="0"/>
        <w:autoSpaceDN w:val="0"/>
        <w:adjustRightInd w:val="0"/>
        <w:jc w:val="both"/>
        <w:rPr>
          <w:rFonts w:asciiTheme="minorHAnsi" w:hAnsiTheme="minorHAnsi" w:cstheme="minorHAnsi"/>
          <w:szCs w:val="24"/>
        </w:rPr>
      </w:pPr>
      <w:r w:rsidRPr="00747B72">
        <w:rPr>
          <w:rFonts w:asciiTheme="minorHAnsi" w:hAnsiTheme="minorHAnsi" w:cstheme="minorHAnsi"/>
          <w:szCs w:val="24"/>
        </w:rPr>
        <w:t xml:space="preserve">Copies of the </w:t>
      </w:r>
      <w:hyperlink r:id="rId12" w:history="1">
        <w:r w:rsidR="0084260F" w:rsidRPr="00E4527D">
          <w:rPr>
            <w:rStyle w:val="Hyperlink"/>
            <w:rFonts w:asciiTheme="minorHAnsi" w:hAnsiTheme="minorHAnsi" w:cstheme="minorHAnsi"/>
            <w:szCs w:val="24"/>
          </w:rPr>
          <w:t xml:space="preserve">Request for </w:t>
        </w:r>
        <w:r w:rsidR="00AE6AAF">
          <w:rPr>
            <w:rStyle w:val="Hyperlink"/>
            <w:rFonts w:asciiTheme="minorHAnsi" w:hAnsiTheme="minorHAnsi" w:cstheme="minorHAnsi"/>
            <w:szCs w:val="24"/>
          </w:rPr>
          <w:t>Pr</w:t>
        </w:r>
        <w:r w:rsidR="00AE6AAF">
          <w:rPr>
            <w:rStyle w:val="Hyperlink"/>
            <w:rFonts w:asciiTheme="minorHAnsi" w:hAnsiTheme="minorHAnsi" w:cstheme="minorHAnsi"/>
            <w:szCs w:val="24"/>
          </w:rPr>
          <w:t>o</w:t>
        </w:r>
        <w:r w:rsidR="00AE6AAF">
          <w:rPr>
            <w:rStyle w:val="Hyperlink"/>
            <w:rFonts w:asciiTheme="minorHAnsi" w:hAnsiTheme="minorHAnsi" w:cstheme="minorHAnsi"/>
            <w:szCs w:val="24"/>
          </w:rPr>
          <w:t>posals</w:t>
        </w:r>
      </w:hyperlink>
      <w:r w:rsidR="00AE6AAF">
        <w:rPr>
          <w:rStyle w:val="Hyperlink"/>
          <w:rFonts w:asciiTheme="minorHAnsi" w:hAnsiTheme="minorHAnsi" w:cstheme="minorHAnsi"/>
          <w:szCs w:val="24"/>
        </w:rPr>
        <w:t xml:space="preserve"> (RFP)</w:t>
      </w:r>
      <w:r w:rsidR="0084260F" w:rsidRPr="00747B72">
        <w:rPr>
          <w:rFonts w:asciiTheme="minorHAnsi" w:hAnsiTheme="minorHAnsi" w:cstheme="minorHAnsi"/>
          <w:szCs w:val="24"/>
        </w:rPr>
        <w:t xml:space="preserve"> </w:t>
      </w:r>
      <w:r w:rsidR="00505920" w:rsidRPr="00747B72">
        <w:rPr>
          <w:rFonts w:asciiTheme="minorHAnsi" w:hAnsiTheme="minorHAnsi" w:cstheme="minorHAnsi"/>
          <w:szCs w:val="24"/>
        </w:rPr>
        <w:t>are available on the City’s website</w:t>
      </w:r>
    </w:p>
    <w:p w14:paraId="0F1D4CC3" w14:textId="77777777" w:rsidR="00DB1A28" w:rsidRPr="00747B72" w:rsidRDefault="00DB1A28" w:rsidP="00DB1A28">
      <w:pPr>
        <w:jc w:val="both"/>
        <w:rPr>
          <w:rFonts w:asciiTheme="minorHAnsi" w:hAnsiTheme="minorHAnsi" w:cstheme="minorHAnsi"/>
          <w:szCs w:val="24"/>
        </w:rPr>
      </w:pPr>
    </w:p>
    <w:p w14:paraId="2C6EDAEC" w14:textId="386AAE7F" w:rsidR="00331120" w:rsidRDefault="00331120" w:rsidP="00D436AF">
      <w:pPr>
        <w:jc w:val="both"/>
        <w:rPr>
          <w:rFonts w:asciiTheme="minorHAnsi" w:hAnsiTheme="minorHAnsi" w:cstheme="minorHAnsi"/>
          <w:szCs w:val="24"/>
        </w:rPr>
      </w:pPr>
      <w:r w:rsidRPr="00331120">
        <w:rPr>
          <w:rFonts w:asciiTheme="minorHAnsi" w:hAnsiTheme="minorHAnsi" w:cstheme="minorHAnsi"/>
          <w:szCs w:val="24"/>
        </w:rPr>
        <w:t xml:space="preserve">All statements of qualification prepared in response to this </w:t>
      </w:r>
      <w:r w:rsidR="00C05F81">
        <w:rPr>
          <w:rFonts w:asciiTheme="minorHAnsi" w:hAnsiTheme="minorHAnsi" w:cstheme="minorHAnsi"/>
          <w:szCs w:val="24"/>
        </w:rPr>
        <w:t>RFP</w:t>
      </w:r>
      <w:r w:rsidRPr="00331120">
        <w:rPr>
          <w:rFonts w:asciiTheme="minorHAnsi" w:hAnsiTheme="minorHAnsi" w:cstheme="minorHAnsi"/>
          <w:szCs w:val="24"/>
        </w:rPr>
        <w:t xml:space="preserve"> must be provided as a single, searchable PDF document file and be submitted digitally as an email attachment to the submission email address below by the deadline indicated in this notice. Consultants are advised that the email attachment size limit is 25MB and that only one PDF file will be allowed per response. The subject line of the submission email shall clearly identify the </w:t>
      </w:r>
      <w:r w:rsidR="00C05F81">
        <w:rPr>
          <w:rFonts w:asciiTheme="minorHAnsi" w:hAnsiTheme="minorHAnsi" w:cstheme="minorHAnsi"/>
          <w:szCs w:val="24"/>
        </w:rPr>
        <w:t>RFP</w:t>
      </w:r>
      <w:r w:rsidRPr="00331120">
        <w:rPr>
          <w:rFonts w:asciiTheme="minorHAnsi" w:hAnsiTheme="minorHAnsi" w:cstheme="minorHAnsi"/>
          <w:szCs w:val="24"/>
        </w:rPr>
        <w:t xml:space="preserve"> title, company name, and due date/time. File sizes greater than 25MB in size may be uploaded to the City Clerks’ Office upon special arrangement with the City Clerk. If such arrangement is made, it is sole responsibility of the Consultant to ensure the file upload is completed, and that the City Clerk is separately notified via email of the completed transmittal, prior to deadline.</w:t>
      </w:r>
    </w:p>
    <w:p w14:paraId="6771419E" w14:textId="77777777" w:rsidR="00331120" w:rsidRPr="00331120" w:rsidRDefault="00331120" w:rsidP="00331120">
      <w:pPr>
        <w:rPr>
          <w:rFonts w:asciiTheme="minorHAnsi" w:hAnsiTheme="minorHAnsi" w:cstheme="minorHAnsi"/>
          <w:szCs w:val="24"/>
        </w:rPr>
      </w:pPr>
    </w:p>
    <w:p w14:paraId="378D5DFE" w14:textId="2258E5A8" w:rsidR="00331120" w:rsidRDefault="00F1144E" w:rsidP="00F1144E">
      <w:pPr>
        <w:jc w:val="both"/>
        <w:rPr>
          <w:rFonts w:asciiTheme="minorHAnsi" w:hAnsiTheme="minorHAnsi" w:cstheme="minorHAnsi"/>
          <w:szCs w:val="24"/>
        </w:rPr>
      </w:pPr>
      <w:r w:rsidRPr="00F1144E">
        <w:rPr>
          <w:rFonts w:asciiTheme="minorHAnsi" w:hAnsiTheme="minorHAnsi" w:cstheme="minorHAnsi"/>
          <w:szCs w:val="24"/>
        </w:rPr>
        <w:t xml:space="preserve">The deadline for submission of response to this RFP is </w:t>
      </w:r>
      <w:r w:rsidRPr="00F1144E">
        <w:rPr>
          <w:rFonts w:asciiTheme="minorHAnsi" w:hAnsiTheme="minorHAnsi" w:cstheme="minorHAnsi"/>
          <w:b/>
          <w:bCs/>
          <w:szCs w:val="24"/>
          <w:u w:val="single"/>
        </w:rPr>
        <w:t>Thursday, April 24</w:t>
      </w:r>
      <w:proofErr w:type="gramStart"/>
      <w:r w:rsidRPr="00F1144E">
        <w:rPr>
          <w:rFonts w:asciiTheme="minorHAnsi" w:hAnsiTheme="minorHAnsi" w:cstheme="minorHAnsi"/>
          <w:b/>
          <w:bCs/>
          <w:szCs w:val="24"/>
          <w:u w:val="single"/>
        </w:rPr>
        <w:t>th ,</w:t>
      </w:r>
      <w:proofErr w:type="gramEnd"/>
      <w:r w:rsidRPr="00F1144E">
        <w:rPr>
          <w:rFonts w:asciiTheme="minorHAnsi" w:hAnsiTheme="minorHAnsi" w:cstheme="minorHAnsi"/>
          <w:b/>
          <w:bCs/>
          <w:szCs w:val="24"/>
          <w:u w:val="single"/>
        </w:rPr>
        <w:t xml:space="preserve"> 2025 at 3:00 p.m. MST</w:t>
      </w:r>
      <w:r w:rsidRPr="00F1144E">
        <w:rPr>
          <w:rFonts w:asciiTheme="minorHAnsi" w:hAnsiTheme="minorHAnsi" w:cstheme="minorHAnsi"/>
          <w:szCs w:val="24"/>
        </w:rPr>
        <w:t>. It is the sole responsibility of the responding individual to ensure their email transmittal is digitally timestamped as being sent to the Recipient’s email address prior to the prescribed closing time as late submittals will not be accepted.</w:t>
      </w:r>
    </w:p>
    <w:p w14:paraId="41109056" w14:textId="77777777" w:rsidR="00F1144E" w:rsidRDefault="00F1144E" w:rsidP="00F1144E">
      <w:pPr>
        <w:jc w:val="both"/>
        <w:rPr>
          <w:rFonts w:ascii="Arial" w:hAnsi="Arial" w:cs="Arial"/>
          <w:b/>
          <w:bCs/>
          <w:color w:val="5D5D5D"/>
          <w:sz w:val="20"/>
          <w:u w:val="single"/>
          <w:shd w:val="clear" w:color="auto" w:fill="FFFFFF"/>
        </w:rPr>
      </w:pPr>
    </w:p>
    <w:p w14:paraId="3054D319" w14:textId="1F399128" w:rsidR="00D97B1B" w:rsidRDefault="00D97B1B" w:rsidP="00D97B1B">
      <w:pPr>
        <w:rPr>
          <w:rFonts w:asciiTheme="minorHAnsi" w:hAnsiTheme="minorHAnsi" w:cstheme="minorHAnsi"/>
          <w:szCs w:val="24"/>
        </w:rPr>
      </w:pPr>
      <w:r>
        <w:rPr>
          <w:rFonts w:ascii="Arial" w:hAnsi="Arial" w:cs="Arial"/>
          <w:b/>
          <w:bCs/>
          <w:color w:val="5D5D5D"/>
          <w:sz w:val="20"/>
          <w:u w:val="single"/>
          <w:shd w:val="clear" w:color="auto" w:fill="FFFFFF"/>
        </w:rPr>
        <w:t>The email address for submission is:</w:t>
      </w:r>
      <w:r w:rsidR="00D436AF">
        <w:rPr>
          <w:rFonts w:ascii="Arial" w:hAnsi="Arial" w:cs="Arial"/>
          <w:b/>
          <w:bCs/>
          <w:color w:val="5D5D5D"/>
          <w:sz w:val="20"/>
          <w:u w:val="single"/>
          <w:shd w:val="clear" w:color="auto" w:fill="FFFFFF"/>
        </w:rPr>
        <w:t xml:space="preserve"> </w:t>
      </w:r>
      <w:hyperlink r:id="rId13" w:history="1">
        <w:r w:rsidR="00D436AF" w:rsidRPr="002448D1">
          <w:rPr>
            <w:rStyle w:val="Hyperlink"/>
            <w:rFonts w:ascii="Arial" w:hAnsi="Arial" w:cs="Arial"/>
            <w:sz w:val="20"/>
            <w:shd w:val="clear" w:color="auto" w:fill="FFFFFF"/>
          </w:rPr>
          <w:t>procurement@bozeman.net</w:t>
        </w:r>
      </w:hyperlink>
    </w:p>
    <w:p w14:paraId="4AE11D3B" w14:textId="77777777" w:rsidR="00DB1A28" w:rsidRPr="00747B72" w:rsidRDefault="00DB1A28" w:rsidP="00DB1A28">
      <w:pPr>
        <w:rPr>
          <w:rFonts w:asciiTheme="minorHAnsi" w:eastAsia="Arial" w:hAnsiTheme="minorHAnsi" w:cstheme="minorHAnsi"/>
          <w:szCs w:val="24"/>
        </w:rPr>
      </w:pPr>
    </w:p>
    <w:p w14:paraId="392B4450" w14:textId="31429CC8" w:rsidR="00DB1A28" w:rsidRPr="00747B72" w:rsidRDefault="00DB1A28" w:rsidP="00DB1A28">
      <w:pPr>
        <w:jc w:val="both"/>
        <w:rPr>
          <w:rFonts w:asciiTheme="minorHAnsi" w:hAnsiTheme="minorHAnsi" w:cstheme="minorHAnsi"/>
          <w:bCs/>
          <w:szCs w:val="24"/>
          <w:u w:val="single"/>
        </w:rPr>
      </w:pPr>
      <w:r w:rsidRPr="00747B72">
        <w:rPr>
          <w:rFonts w:asciiTheme="minorHAnsi" w:hAnsiTheme="minorHAnsi" w:cstheme="minorHAnsi"/>
          <w:szCs w:val="24"/>
          <w:u w:val="single" w:color="000000"/>
        </w:rPr>
        <w:t>NON-</w:t>
      </w:r>
      <w:r w:rsidRPr="00F1144E">
        <w:rPr>
          <w:rFonts w:asciiTheme="minorHAnsi" w:hAnsiTheme="minorHAnsi" w:cstheme="minorHAnsi"/>
          <w:szCs w:val="24"/>
          <w:u w:val="single" w:color="000000"/>
        </w:rPr>
        <w:t>DISCRIMINATION</w:t>
      </w:r>
      <w:r w:rsidR="001B0B18" w:rsidRPr="00F1144E">
        <w:rPr>
          <w:rFonts w:asciiTheme="minorHAnsi" w:hAnsiTheme="minorHAnsi" w:cstheme="minorHAnsi"/>
          <w:szCs w:val="24"/>
          <w:u w:val="single" w:color="000000"/>
        </w:rPr>
        <w:t xml:space="preserve"> AND EQUAL PAY</w:t>
      </w:r>
      <w:r w:rsidR="001B0B18">
        <w:rPr>
          <w:rFonts w:asciiTheme="minorHAnsi" w:hAnsiTheme="minorHAnsi" w:cstheme="minorHAnsi"/>
          <w:szCs w:val="24"/>
          <w:u w:val="single" w:color="000000"/>
        </w:rPr>
        <w:t xml:space="preserve"> </w:t>
      </w:r>
    </w:p>
    <w:p w14:paraId="4BE88FC5" w14:textId="77777777" w:rsidR="00DB1A28" w:rsidRPr="00747B72" w:rsidRDefault="00DB1A28" w:rsidP="00DB1A28">
      <w:pPr>
        <w:jc w:val="both"/>
        <w:rPr>
          <w:rFonts w:asciiTheme="minorHAnsi" w:eastAsia="Arial" w:hAnsiTheme="minorHAnsi" w:cstheme="minorHAnsi"/>
          <w:bCs/>
          <w:szCs w:val="24"/>
        </w:rPr>
      </w:pPr>
    </w:p>
    <w:p w14:paraId="33E0692F" w14:textId="72E4C031" w:rsidR="00DB1A28" w:rsidRPr="00747B72" w:rsidRDefault="00DB1A28" w:rsidP="00DB1A28">
      <w:pPr>
        <w:jc w:val="both"/>
        <w:rPr>
          <w:rFonts w:asciiTheme="minorHAnsi" w:hAnsiTheme="minorHAnsi" w:cstheme="minorHAnsi"/>
          <w:szCs w:val="24"/>
        </w:rPr>
      </w:pPr>
      <w:r w:rsidRPr="00747B72">
        <w:rPr>
          <w:rFonts w:asciiTheme="minorHAnsi" w:hAnsiTheme="minorHAnsi" w:cstheme="minorHAnsi"/>
          <w:szCs w:val="24"/>
        </w:rPr>
        <w:t>The City of Bozeman is an Equal Opportunit</w:t>
      </w:r>
      <w:r w:rsidR="00747B72" w:rsidRPr="00747B72">
        <w:rPr>
          <w:rFonts w:asciiTheme="minorHAnsi" w:hAnsiTheme="minorHAnsi" w:cstheme="minorHAnsi"/>
          <w:szCs w:val="24"/>
        </w:rPr>
        <w:t>y E</w:t>
      </w:r>
      <w:r w:rsidRPr="00747B72">
        <w:rPr>
          <w:rFonts w:asciiTheme="minorHAnsi" w:hAnsiTheme="minorHAnsi" w:cstheme="minorHAnsi"/>
          <w:szCs w:val="24"/>
        </w:rPr>
        <w:t>mployer.</w:t>
      </w:r>
    </w:p>
    <w:p w14:paraId="43300A23" w14:textId="77777777" w:rsidR="00DB1A28" w:rsidRPr="00747B72" w:rsidRDefault="00DB1A28" w:rsidP="00DB1A28">
      <w:pPr>
        <w:jc w:val="both"/>
        <w:rPr>
          <w:rFonts w:asciiTheme="minorHAnsi" w:eastAsia="Arial" w:hAnsiTheme="minorHAnsi" w:cstheme="minorHAnsi"/>
          <w:szCs w:val="24"/>
        </w:rPr>
      </w:pPr>
    </w:p>
    <w:p w14:paraId="50475546" w14:textId="12AD54C1" w:rsidR="00DB1A28" w:rsidRDefault="00DB1A28" w:rsidP="00D436AF">
      <w:pPr>
        <w:jc w:val="both"/>
        <w:rPr>
          <w:rFonts w:asciiTheme="minorHAnsi" w:hAnsiTheme="minorHAnsi" w:cstheme="minorHAnsi"/>
          <w:szCs w:val="24"/>
        </w:rPr>
      </w:pPr>
      <w:r w:rsidRPr="00747B72">
        <w:rPr>
          <w:rFonts w:asciiTheme="minorHAnsi" w:hAnsiTheme="minorHAnsi" w:cstheme="minorHAnsi"/>
          <w:szCs w:val="24"/>
        </w:rPr>
        <w:t xml:space="preserve">Discrimination in the performance of any agreement awarded under this </w:t>
      </w:r>
      <w:r w:rsidR="00C05F81">
        <w:rPr>
          <w:rFonts w:asciiTheme="minorHAnsi" w:hAnsiTheme="minorHAnsi" w:cstheme="minorHAnsi"/>
          <w:szCs w:val="24"/>
        </w:rPr>
        <w:t>RFP</w:t>
      </w:r>
      <w:r w:rsidRPr="00747B72">
        <w:rPr>
          <w:rFonts w:asciiTheme="minorHAnsi" w:hAnsiTheme="minorHAnsi" w:cstheme="minorHAnsi"/>
          <w:szCs w:val="24"/>
        </w:rPr>
        <w:t xml:space="preserve"> </w:t>
      </w:r>
      <w:proofErr w:type="gramStart"/>
      <w:r w:rsidRPr="00747B72">
        <w:rPr>
          <w:rFonts w:asciiTheme="minorHAnsi" w:hAnsiTheme="minorHAnsi" w:cstheme="minorHAnsi"/>
          <w:szCs w:val="24"/>
        </w:rPr>
        <w:t>on the basis</w:t>
      </w:r>
      <w:r w:rsidRPr="00747B72">
        <w:rPr>
          <w:rFonts w:asciiTheme="minorHAnsi" w:hAnsiTheme="minorHAnsi" w:cstheme="minorHAnsi"/>
          <w:spacing w:val="-27"/>
          <w:szCs w:val="24"/>
        </w:rPr>
        <w:t xml:space="preserve"> </w:t>
      </w:r>
      <w:r w:rsidRPr="00747B72">
        <w:rPr>
          <w:rFonts w:asciiTheme="minorHAnsi" w:hAnsiTheme="minorHAnsi" w:cstheme="minorHAnsi"/>
          <w:szCs w:val="24"/>
        </w:rPr>
        <w:t>of</w:t>
      </w:r>
      <w:proofErr w:type="gramEnd"/>
      <w:r w:rsidRPr="00747B72">
        <w:rPr>
          <w:rFonts w:asciiTheme="minorHAnsi" w:hAnsiTheme="minorHAnsi" w:cstheme="minorHAnsi"/>
          <w:szCs w:val="24"/>
        </w:rPr>
        <w:t xml:space="preserve"> race, color, religion, creed, sex, age, marital status, national origin, or actual or perceived</w:t>
      </w:r>
      <w:r w:rsidRPr="00747B72">
        <w:rPr>
          <w:rFonts w:asciiTheme="minorHAnsi" w:hAnsiTheme="minorHAnsi" w:cstheme="minorHAnsi"/>
          <w:spacing w:val="-33"/>
          <w:szCs w:val="24"/>
        </w:rPr>
        <w:t xml:space="preserve"> </w:t>
      </w:r>
      <w:r w:rsidRPr="00747B72">
        <w:rPr>
          <w:rFonts w:asciiTheme="minorHAnsi" w:hAnsiTheme="minorHAnsi" w:cstheme="minorHAnsi"/>
          <w:szCs w:val="24"/>
        </w:rPr>
        <w:t>sexual orientation, gender identity or disability is prohibited. This prohibition shall apply to the hiring</w:t>
      </w:r>
      <w:r w:rsidRPr="00747B72">
        <w:rPr>
          <w:rFonts w:asciiTheme="minorHAnsi" w:hAnsiTheme="minorHAnsi" w:cstheme="minorHAnsi"/>
          <w:spacing w:val="-30"/>
          <w:szCs w:val="24"/>
        </w:rPr>
        <w:t xml:space="preserve"> </w:t>
      </w:r>
      <w:r w:rsidRPr="00747B72">
        <w:rPr>
          <w:rFonts w:asciiTheme="minorHAnsi" w:hAnsiTheme="minorHAnsi" w:cstheme="minorHAnsi"/>
          <w:szCs w:val="24"/>
        </w:rPr>
        <w:t>and treatment of the awarded entity’s employees and to all</w:t>
      </w:r>
      <w:r w:rsidRPr="00747B72">
        <w:rPr>
          <w:rFonts w:asciiTheme="minorHAnsi" w:hAnsiTheme="minorHAnsi" w:cstheme="minorHAnsi"/>
          <w:spacing w:val="-25"/>
          <w:szCs w:val="24"/>
        </w:rPr>
        <w:t xml:space="preserve"> </w:t>
      </w:r>
      <w:r w:rsidRPr="00747B72">
        <w:rPr>
          <w:rFonts w:asciiTheme="minorHAnsi" w:hAnsiTheme="minorHAnsi" w:cstheme="minorHAnsi"/>
          <w:szCs w:val="24"/>
        </w:rPr>
        <w:t>subcontracts.</w:t>
      </w:r>
    </w:p>
    <w:p w14:paraId="4DF18D2D" w14:textId="77777777" w:rsidR="00A229CF" w:rsidRPr="00747B72" w:rsidRDefault="00A229CF" w:rsidP="00DB1A28">
      <w:pPr>
        <w:jc w:val="both"/>
        <w:rPr>
          <w:rFonts w:asciiTheme="minorHAnsi" w:hAnsiTheme="minorHAnsi" w:cstheme="minorHAnsi"/>
          <w:szCs w:val="24"/>
        </w:rPr>
      </w:pPr>
    </w:p>
    <w:p w14:paraId="5B9F2DC7" w14:textId="46C1DC47" w:rsidR="00DB1A28" w:rsidRDefault="00DB1A28" w:rsidP="00DB1A28">
      <w:pPr>
        <w:jc w:val="both"/>
        <w:rPr>
          <w:rFonts w:asciiTheme="minorHAnsi" w:hAnsiTheme="minorHAnsi" w:cstheme="minorHAnsi"/>
          <w:szCs w:val="24"/>
        </w:rPr>
      </w:pPr>
      <w:r w:rsidRPr="00747B72">
        <w:rPr>
          <w:rFonts w:asciiTheme="minorHAnsi" w:hAnsiTheme="minorHAnsi" w:cstheme="minorHAnsi"/>
          <w:szCs w:val="24"/>
        </w:rPr>
        <w:t>As such, each entity submitting under this notice shall include a provision wherein the</w:t>
      </w:r>
      <w:r w:rsidRPr="00747B72">
        <w:rPr>
          <w:rFonts w:asciiTheme="minorHAnsi" w:hAnsiTheme="minorHAnsi" w:cstheme="minorHAnsi"/>
          <w:spacing w:val="-26"/>
          <w:szCs w:val="24"/>
        </w:rPr>
        <w:t xml:space="preserve"> </w:t>
      </w:r>
      <w:r w:rsidRPr="00747B72">
        <w:rPr>
          <w:rFonts w:asciiTheme="minorHAnsi" w:hAnsiTheme="minorHAnsi" w:cstheme="minorHAnsi"/>
          <w:szCs w:val="24"/>
        </w:rPr>
        <w:t>submitting entity, or entities, affirms in writing it will not discriminate on the basis of race, color,</w:t>
      </w:r>
      <w:r w:rsidRPr="00747B72">
        <w:rPr>
          <w:rFonts w:asciiTheme="minorHAnsi" w:hAnsiTheme="minorHAnsi" w:cstheme="minorHAnsi"/>
          <w:spacing w:val="-17"/>
          <w:szCs w:val="24"/>
        </w:rPr>
        <w:t xml:space="preserve"> </w:t>
      </w:r>
      <w:r w:rsidRPr="00747B72">
        <w:rPr>
          <w:rFonts w:asciiTheme="minorHAnsi" w:hAnsiTheme="minorHAnsi" w:cstheme="minorHAnsi"/>
          <w:szCs w:val="24"/>
        </w:rPr>
        <w:t>religion, creed, sex, age, marital status, national origin, or because of actual or perceived</w:t>
      </w:r>
      <w:r w:rsidRPr="00747B72">
        <w:rPr>
          <w:rFonts w:asciiTheme="minorHAnsi" w:hAnsiTheme="minorHAnsi" w:cstheme="minorHAnsi"/>
          <w:spacing w:val="-17"/>
          <w:szCs w:val="24"/>
        </w:rPr>
        <w:t xml:space="preserve"> </w:t>
      </w:r>
      <w:r w:rsidRPr="00747B72">
        <w:rPr>
          <w:rFonts w:asciiTheme="minorHAnsi" w:hAnsiTheme="minorHAnsi" w:cstheme="minorHAnsi"/>
          <w:szCs w:val="24"/>
        </w:rPr>
        <w:t>sexual orientation, gender identity or disability and which also recognizes the eventual contract</w:t>
      </w:r>
      <w:r w:rsidRPr="00747B72">
        <w:rPr>
          <w:rFonts w:asciiTheme="minorHAnsi" w:hAnsiTheme="minorHAnsi" w:cstheme="minorHAnsi"/>
          <w:spacing w:val="-25"/>
          <w:szCs w:val="24"/>
        </w:rPr>
        <w:t xml:space="preserve"> </w:t>
      </w:r>
      <w:r w:rsidRPr="00747B72">
        <w:rPr>
          <w:rFonts w:asciiTheme="minorHAnsi" w:hAnsiTheme="minorHAnsi" w:cstheme="minorHAnsi"/>
          <w:szCs w:val="24"/>
        </w:rPr>
        <w:t>will contain a provision prohibiting discrimination as described above and that this prohibition</w:t>
      </w:r>
      <w:r w:rsidRPr="00747B72">
        <w:rPr>
          <w:rFonts w:asciiTheme="minorHAnsi" w:hAnsiTheme="minorHAnsi" w:cstheme="minorHAnsi"/>
          <w:spacing w:val="-25"/>
          <w:szCs w:val="24"/>
        </w:rPr>
        <w:t xml:space="preserve"> </w:t>
      </w:r>
      <w:r w:rsidRPr="00747B72">
        <w:rPr>
          <w:rFonts w:asciiTheme="minorHAnsi" w:hAnsiTheme="minorHAnsi" w:cstheme="minorHAnsi"/>
          <w:szCs w:val="24"/>
        </w:rPr>
        <w:t>on discrimination shall apply to the hiring and treatment of the submitting entity’s employees and</w:t>
      </w:r>
      <w:r w:rsidRPr="00747B72">
        <w:rPr>
          <w:rFonts w:asciiTheme="minorHAnsi" w:hAnsiTheme="minorHAnsi" w:cstheme="minorHAnsi"/>
          <w:spacing w:val="-32"/>
          <w:szCs w:val="24"/>
        </w:rPr>
        <w:t xml:space="preserve"> </w:t>
      </w:r>
      <w:r w:rsidRPr="00747B72">
        <w:rPr>
          <w:rFonts w:asciiTheme="minorHAnsi" w:hAnsiTheme="minorHAnsi" w:cstheme="minorHAnsi"/>
          <w:szCs w:val="24"/>
        </w:rPr>
        <w:t>to all</w:t>
      </w:r>
      <w:r w:rsidRPr="00747B72">
        <w:rPr>
          <w:rFonts w:asciiTheme="minorHAnsi" w:hAnsiTheme="minorHAnsi" w:cstheme="minorHAnsi"/>
          <w:spacing w:val="-2"/>
          <w:szCs w:val="24"/>
        </w:rPr>
        <w:t xml:space="preserve"> </w:t>
      </w:r>
      <w:r w:rsidRPr="00747B72">
        <w:rPr>
          <w:rFonts w:asciiTheme="minorHAnsi" w:hAnsiTheme="minorHAnsi" w:cstheme="minorHAnsi"/>
          <w:szCs w:val="24"/>
        </w:rPr>
        <w:t>subcontracts.</w:t>
      </w:r>
    </w:p>
    <w:p w14:paraId="162C5CF9" w14:textId="3EF77361" w:rsidR="00A229CF" w:rsidRDefault="00A229CF" w:rsidP="00DB1A28">
      <w:pPr>
        <w:jc w:val="both"/>
        <w:rPr>
          <w:rFonts w:asciiTheme="minorHAnsi" w:hAnsiTheme="minorHAnsi" w:cstheme="minorHAnsi"/>
          <w:szCs w:val="24"/>
        </w:rPr>
      </w:pPr>
    </w:p>
    <w:p w14:paraId="6300CC6B" w14:textId="727BBA98" w:rsidR="00A229CF" w:rsidRDefault="00A229CF" w:rsidP="00D436AF">
      <w:pPr>
        <w:autoSpaceDE w:val="0"/>
        <w:autoSpaceDN w:val="0"/>
        <w:adjustRightInd w:val="0"/>
        <w:jc w:val="both"/>
        <w:rPr>
          <w:rFonts w:ascii="Calibri" w:hAnsi="Calibri" w:cs="Calibri"/>
          <w:szCs w:val="24"/>
        </w:rPr>
      </w:pPr>
      <w:r w:rsidRPr="00331120">
        <w:rPr>
          <w:rFonts w:ascii="Calibri" w:hAnsi="Calibri" w:cs="Calibri"/>
          <w:szCs w:val="24"/>
        </w:rPr>
        <w:t xml:space="preserve">In addition, pursuant to </w:t>
      </w:r>
      <w:hyperlink r:id="rId14" w:history="1">
        <w:r w:rsidRPr="00331120">
          <w:rPr>
            <w:rStyle w:val="Hyperlink"/>
            <w:rFonts w:ascii="Calibri" w:hAnsi="Calibri" w:cs="Calibri"/>
            <w:szCs w:val="24"/>
          </w:rPr>
          <w:t>City Commission Resolution 5169</w:t>
        </w:r>
      </w:hyperlink>
      <w:r w:rsidRPr="00331120">
        <w:rPr>
          <w:rFonts w:ascii="Calibri" w:hAnsi="Calibri" w:cs="Calibri"/>
          <w:szCs w:val="24"/>
        </w:rPr>
        <w:t xml:space="preserve">, the entity awarded a contract under this </w:t>
      </w:r>
      <w:r w:rsidR="00C05F81">
        <w:rPr>
          <w:rFonts w:ascii="Calibri" w:hAnsi="Calibri" w:cs="Calibri"/>
          <w:szCs w:val="24"/>
        </w:rPr>
        <w:t>RFP</w:t>
      </w:r>
      <w:r w:rsidRPr="00331120">
        <w:rPr>
          <w:rFonts w:ascii="Calibri" w:hAnsi="Calibri" w:cs="Calibri"/>
          <w:szCs w:val="24"/>
        </w:rPr>
        <w:t xml:space="preserve"> </w:t>
      </w:r>
      <w:r w:rsidR="00030015" w:rsidRPr="00331120">
        <w:rPr>
          <w:rFonts w:ascii="Calibri" w:hAnsi="Calibri" w:cs="Calibri"/>
          <w:szCs w:val="24"/>
        </w:rPr>
        <w:t xml:space="preserve">and any subcontractors </w:t>
      </w:r>
      <w:r w:rsidRPr="00331120">
        <w:rPr>
          <w:rFonts w:ascii="Calibri" w:hAnsi="Calibri" w:cs="Calibri"/>
          <w:szCs w:val="24"/>
        </w:rPr>
        <w:t xml:space="preserve">must abide by the Equal Pay Act of 1963 and Section 39-3-104, MCA (the Montana Equal Pay Act), and affirm it will abide by the above and that it has visited the </w:t>
      </w:r>
      <w:hyperlink r:id="rId15" w:history="1">
        <w:r w:rsidRPr="00331120">
          <w:rPr>
            <w:rStyle w:val="Hyperlink"/>
            <w:rFonts w:ascii="Calibri" w:hAnsi="Calibri" w:cs="Calibri"/>
            <w:szCs w:val="24"/>
          </w:rPr>
          <w:t>State of Montana Equal Pay for Equal Work “best practices” website</w:t>
        </w:r>
      </w:hyperlink>
      <w:r w:rsidRPr="00331120">
        <w:rPr>
          <w:rFonts w:ascii="Calibri" w:hAnsi="Calibri" w:cs="Calibri"/>
          <w:szCs w:val="24"/>
        </w:rPr>
        <w:t>, or equivalent “best practices publication and has read the material.</w:t>
      </w:r>
      <w:r>
        <w:rPr>
          <w:rFonts w:ascii="Calibri" w:hAnsi="Calibri" w:cs="Calibri"/>
          <w:szCs w:val="24"/>
        </w:rPr>
        <w:t xml:space="preserve"> </w:t>
      </w:r>
    </w:p>
    <w:p w14:paraId="04AC12D9" w14:textId="0F287343" w:rsidR="00DB1A28" w:rsidRPr="00747B72" w:rsidRDefault="00DB1A28" w:rsidP="00DB1A28">
      <w:pPr>
        <w:jc w:val="both"/>
        <w:rPr>
          <w:rFonts w:asciiTheme="minorHAnsi" w:hAnsiTheme="minorHAnsi" w:cstheme="minorHAnsi"/>
          <w:szCs w:val="24"/>
        </w:rPr>
      </w:pPr>
    </w:p>
    <w:p w14:paraId="585BC35B" w14:textId="77777777" w:rsidR="00DB1A28" w:rsidRPr="00747B72" w:rsidRDefault="00DB1A28" w:rsidP="00DB1A28">
      <w:pPr>
        <w:jc w:val="both"/>
        <w:rPr>
          <w:rFonts w:asciiTheme="minorHAnsi" w:hAnsiTheme="minorHAnsi" w:cstheme="minorHAnsi"/>
          <w:szCs w:val="24"/>
        </w:rPr>
      </w:pPr>
      <w:r w:rsidRPr="00747B72">
        <w:rPr>
          <w:rFonts w:asciiTheme="minorHAnsi" w:hAnsiTheme="minorHAnsi" w:cstheme="minorHAnsi"/>
          <w:szCs w:val="24"/>
        </w:rPr>
        <w:t>Failure to comply with the above may be cause for the City to deem the submittal</w:t>
      </w:r>
      <w:r w:rsidRPr="00747B72">
        <w:rPr>
          <w:rFonts w:asciiTheme="minorHAnsi" w:hAnsiTheme="minorHAnsi" w:cstheme="minorHAnsi"/>
          <w:spacing w:val="-21"/>
          <w:szCs w:val="24"/>
        </w:rPr>
        <w:t xml:space="preserve"> </w:t>
      </w:r>
      <w:r w:rsidR="00734FE6" w:rsidRPr="00747B72">
        <w:rPr>
          <w:rFonts w:asciiTheme="minorHAnsi" w:hAnsiTheme="minorHAnsi" w:cstheme="minorHAnsi"/>
          <w:szCs w:val="24"/>
        </w:rPr>
        <w:t>non-</w:t>
      </w:r>
      <w:r w:rsidRPr="00747B72">
        <w:rPr>
          <w:rFonts w:asciiTheme="minorHAnsi" w:hAnsiTheme="minorHAnsi" w:cstheme="minorHAnsi"/>
          <w:szCs w:val="24"/>
        </w:rPr>
        <w:t>responsive.</w:t>
      </w:r>
    </w:p>
    <w:p w14:paraId="5362608F" w14:textId="77777777" w:rsidR="00505920" w:rsidRPr="00747B72" w:rsidRDefault="00505920" w:rsidP="00DB1A28">
      <w:pPr>
        <w:jc w:val="both"/>
        <w:rPr>
          <w:rFonts w:asciiTheme="minorHAnsi" w:hAnsiTheme="minorHAnsi" w:cstheme="minorHAnsi"/>
          <w:szCs w:val="24"/>
        </w:rPr>
      </w:pPr>
    </w:p>
    <w:p w14:paraId="001F3A60" w14:textId="13269120" w:rsidR="00505920" w:rsidRPr="00747B72" w:rsidRDefault="00505920" w:rsidP="00505920">
      <w:pPr>
        <w:jc w:val="both"/>
        <w:rPr>
          <w:rFonts w:asciiTheme="minorHAnsi" w:hAnsiTheme="minorHAnsi" w:cstheme="minorHAnsi"/>
          <w:szCs w:val="24"/>
        </w:rPr>
      </w:pPr>
      <w:r w:rsidRPr="00747B72">
        <w:rPr>
          <w:rFonts w:asciiTheme="minorHAnsi" w:hAnsiTheme="minorHAnsi" w:cstheme="minorHAnsi"/>
          <w:szCs w:val="24"/>
        </w:rPr>
        <w:t xml:space="preserve">Any administrative questions regarding proposal procedures should be directed to: </w:t>
      </w:r>
      <w:r w:rsidR="00C542E4">
        <w:rPr>
          <w:rFonts w:asciiTheme="minorHAnsi" w:hAnsiTheme="minorHAnsi" w:cstheme="minorHAnsi"/>
          <w:szCs w:val="24"/>
        </w:rPr>
        <w:t>Mike Maas</w:t>
      </w:r>
      <w:r w:rsidRPr="00747B72">
        <w:rPr>
          <w:rFonts w:asciiTheme="minorHAnsi" w:hAnsiTheme="minorHAnsi" w:cstheme="minorHAnsi"/>
          <w:szCs w:val="24"/>
        </w:rPr>
        <w:t xml:space="preserve">, City Clerk (406) 582-2321, </w:t>
      </w:r>
      <w:hyperlink r:id="rId16" w:history="1">
        <w:r w:rsidR="00331120" w:rsidRPr="002448D1">
          <w:rPr>
            <w:rStyle w:val="Hyperlink"/>
            <w:rFonts w:asciiTheme="minorHAnsi" w:hAnsiTheme="minorHAnsi" w:cstheme="minorHAnsi"/>
            <w:szCs w:val="24"/>
          </w:rPr>
          <w:t>procurement@bozeman.net</w:t>
        </w:r>
      </w:hyperlink>
      <w:r w:rsidRPr="00747B72">
        <w:rPr>
          <w:rFonts w:asciiTheme="minorHAnsi" w:hAnsiTheme="minorHAnsi" w:cstheme="minorHAnsi"/>
          <w:szCs w:val="24"/>
        </w:rPr>
        <w:t xml:space="preserve">. </w:t>
      </w:r>
    </w:p>
    <w:p w14:paraId="490F21FB" w14:textId="77777777" w:rsidR="00505920" w:rsidRPr="00747B72" w:rsidRDefault="00505920" w:rsidP="00505920">
      <w:pPr>
        <w:jc w:val="both"/>
        <w:rPr>
          <w:rFonts w:asciiTheme="minorHAnsi" w:hAnsiTheme="minorHAnsi" w:cstheme="minorHAnsi"/>
          <w:szCs w:val="24"/>
        </w:rPr>
      </w:pPr>
    </w:p>
    <w:p w14:paraId="4CA8AA38" w14:textId="08F8E658" w:rsidR="00F1144E" w:rsidRPr="00F1144E" w:rsidRDefault="00F1144E" w:rsidP="00F1144E">
      <w:pPr>
        <w:jc w:val="both"/>
        <w:rPr>
          <w:rFonts w:asciiTheme="minorHAnsi" w:hAnsiTheme="minorHAnsi" w:cstheme="minorHAnsi"/>
          <w:szCs w:val="24"/>
        </w:rPr>
      </w:pPr>
      <w:r w:rsidRPr="00F1144E">
        <w:rPr>
          <w:rFonts w:asciiTheme="minorHAnsi" w:hAnsiTheme="minorHAnsi" w:cstheme="minorHAnsi"/>
          <w:szCs w:val="24"/>
        </w:rPr>
        <w:t xml:space="preserve">Technical questions regarding the project may be directed to Griffin Nielsen, Water Resource Engineer, </w:t>
      </w:r>
      <w:hyperlink r:id="rId17" w:history="1">
        <w:r w:rsidRPr="005A6C60">
          <w:rPr>
            <w:rStyle w:val="Hyperlink"/>
            <w:rFonts w:asciiTheme="minorHAnsi" w:hAnsiTheme="minorHAnsi" w:cstheme="minorHAnsi"/>
            <w:szCs w:val="24"/>
          </w:rPr>
          <w:t>gnielsen@bozeman.net</w:t>
        </w:r>
      </w:hyperlink>
      <w:r w:rsidRPr="00F1144E">
        <w:rPr>
          <w:rFonts w:asciiTheme="minorHAnsi" w:hAnsiTheme="minorHAnsi" w:cstheme="minorHAnsi"/>
          <w:szCs w:val="24"/>
        </w:rPr>
        <w:t xml:space="preserve">.  The respondent, and any of its associating parties, shall not contact other City staff in the preparation of its response to this RFP.  Emailed questions or clarifications will be accepted until </w:t>
      </w:r>
      <w:r w:rsidRPr="00F1144E">
        <w:rPr>
          <w:rFonts w:asciiTheme="minorHAnsi" w:hAnsiTheme="minorHAnsi" w:cstheme="minorHAnsi"/>
          <w:b/>
          <w:bCs/>
          <w:szCs w:val="24"/>
          <w:u w:val="single"/>
        </w:rPr>
        <w:t>Thursday, April 17</w:t>
      </w:r>
      <w:r w:rsidR="00AE6AAF" w:rsidRPr="00AE6AAF">
        <w:rPr>
          <w:rFonts w:asciiTheme="minorHAnsi" w:hAnsiTheme="minorHAnsi" w:cstheme="minorHAnsi"/>
          <w:b/>
          <w:bCs/>
          <w:szCs w:val="24"/>
          <w:u w:val="single"/>
          <w:vertAlign w:val="superscript"/>
        </w:rPr>
        <w:t>th</w:t>
      </w:r>
      <w:r w:rsidRPr="00F1144E">
        <w:rPr>
          <w:rFonts w:asciiTheme="minorHAnsi" w:hAnsiTheme="minorHAnsi" w:cstheme="minorHAnsi"/>
          <w:b/>
          <w:bCs/>
          <w:szCs w:val="24"/>
          <w:u w:val="single"/>
        </w:rPr>
        <w:t xml:space="preserve">, </w:t>
      </w:r>
      <w:proofErr w:type="gramStart"/>
      <w:r w:rsidRPr="00F1144E">
        <w:rPr>
          <w:rFonts w:asciiTheme="minorHAnsi" w:hAnsiTheme="minorHAnsi" w:cstheme="minorHAnsi"/>
          <w:b/>
          <w:bCs/>
          <w:szCs w:val="24"/>
          <w:u w:val="single"/>
        </w:rPr>
        <w:t>2025</w:t>
      </w:r>
      <w:proofErr w:type="gramEnd"/>
      <w:r w:rsidRPr="00F1144E">
        <w:rPr>
          <w:rFonts w:asciiTheme="minorHAnsi" w:hAnsiTheme="minorHAnsi" w:cstheme="minorHAnsi"/>
          <w:b/>
          <w:bCs/>
          <w:szCs w:val="24"/>
          <w:u w:val="single"/>
        </w:rPr>
        <w:t xml:space="preserve"> at 11:59 p.m. MST</w:t>
      </w:r>
      <w:r w:rsidRPr="00F1144E">
        <w:rPr>
          <w:rFonts w:asciiTheme="minorHAnsi" w:hAnsiTheme="minorHAnsi" w:cstheme="minorHAnsi"/>
          <w:szCs w:val="24"/>
        </w:rPr>
        <w:t xml:space="preserve"> after which time the questions will be compiled, anonymized and provided with a posted response on the City’s RFP webpage.  Further questions will not be entertained after the question period has elapsed.  </w:t>
      </w:r>
    </w:p>
    <w:p w14:paraId="7D96F3E4" w14:textId="77777777" w:rsidR="00F1144E" w:rsidRPr="00F1144E" w:rsidRDefault="00F1144E" w:rsidP="00F1144E">
      <w:pPr>
        <w:jc w:val="both"/>
        <w:rPr>
          <w:rFonts w:asciiTheme="minorHAnsi" w:hAnsiTheme="minorHAnsi" w:cstheme="minorHAnsi"/>
          <w:szCs w:val="24"/>
        </w:rPr>
      </w:pPr>
    </w:p>
    <w:p w14:paraId="231771F5" w14:textId="77777777" w:rsidR="00F1144E" w:rsidRPr="00F1144E" w:rsidRDefault="00F1144E" w:rsidP="00F1144E">
      <w:pPr>
        <w:jc w:val="both"/>
        <w:rPr>
          <w:rFonts w:asciiTheme="minorHAnsi" w:hAnsiTheme="minorHAnsi" w:cstheme="minorHAnsi"/>
          <w:szCs w:val="24"/>
        </w:rPr>
      </w:pPr>
      <w:r w:rsidRPr="00F1144E">
        <w:rPr>
          <w:rFonts w:asciiTheme="minorHAnsi" w:hAnsiTheme="minorHAnsi" w:cstheme="minorHAnsi"/>
          <w:szCs w:val="24"/>
        </w:rPr>
        <w:t>The City reserves the right to amend or modify any element of this RFP by issuance of an addendum at any time prior to the given submittal deadline.  Any addenda that may be issued for this RFP will be individually noticed on the City’s RFP webpage.  It is the respondent’s responsibility to determine if any addenda have been issued.</w:t>
      </w:r>
    </w:p>
    <w:p w14:paraId="557B8EDB" w14:textId="77777777" w:rsidR="00F1144E" w:rsidRPr="00F1144E" w:rsidRDefault="00F1144E" w:rsidP="00F1144E">
      <w:pPr>
        <w:jc w:val="both"/>
        <w:rPr>
          <w:rFonts w:asciiTheme="minorHAnsi" w:hAnsiTheme="minorHAnsi" w:cstheme="minorHAnsi"/>
          <w:szCs w:val="24"/>
        </w:rPr>
      </w:pPr>
    </w:p>
    <w:p w14:paraId="00245303" w14:textId="420538B8" w:rsidR="00F1144E" w:rsidRPr="00F1144E" w:rsidRDefault="00F1144E" w:rsidP="00F1144E">
      <w:pPr>
        <w:jc w:val="both"/>
        <w:rPr>
          <w:rFonts w:asciiTheme="minorHAnsi" w:hAnsiTheme="minorHAnsi" w:cstheme="minorHAnsi"/>
          <w:szCs w:val="24"/>
        </w:rPr>
      </w:pPr>
      <w:r w:rsidRPr="00F1144E">
        <w:rPr>
          <w:rFonts w:asciiTheme="minorHAnsi" w:hAnsiTheme="minorHAnsi" w:cstheme="minorHAnsi"/>
          <w:szCs w:val="24"/>
        </w:rPr>
        <w:t>DATED at Bozeman, Montana, this 2</w:t>
      </w:r>
      <w:r>
        <w:rPr>
          <w:rFonts w:asciiTheme="minorHAnsi" w:hAnsiTheme="minorHAnsi" w:cstheme="minorHAnsi"/>
          <w:szCs w:val="24"/>
        </w:rPr>
        <w:t>9</w:t>
      </w:r>
      <w:r w:rsidRPr="00AE6AAF">
        <w:rPr>
          <w:rFonts w:asciiTheme="minorHAnsi" w:hAnsiTheme="minorHAnsi" w:cstheme="minorHAnsi"/>
          <w:szCs w:val="24"/>
          <w:vertAlign w:val="superscript"/>
        </w:rPr>
        <w:t>th</w:t>
      </w:r>
      <w:r w:rsidR="00AE6AAF">
        <w:rPr>
          <w:rFonts w:asciiTheme="minorHAnsi" w:hAnsiTheme="minorHAnsi" w:cstheme="minorHAnsi"/>
          <w:szCs w:val="24"/>
        </w:rPr>
        <w:t xml:space="preserve"> </w:t>
      </w:r>
      <w:r w:rsidRPr="00F1144E">
        <w:rPr>
          <w:rFonts w:asciiTheme="minorHAnsi" w:hAnsiTheme="minorHAnsi" w:cstheme="minorHAnsi"/>
          <w:szCs w:val="24"/>
        </w:rPr>
        <w:t xml:space="preserve">day of March 2025. </w:t>
      </w:r>
    </w:p>
    <w:p w14:paraId="0C913957" w14:textId="77777777" w:rsidR="00F1144E" w:rsidRPr="00F1144E" w:rsidRDefault="00F1144E" w:rsidP="00F1144E">
      <w:pPr>
        <w:jc w:val="both"/>
        <w:rPr>
          <w:rFonts w:asciiTheme="minorHAnsi" w:hAnsiTheme="minorHAnsi" w:cstheme="minorHAnsi"/>
          <w:szCs w:val="24"/>
        </w:rPr>
      </w:pPr>
    </w:p>
    <w:p w14:paraId="3A516845" w14:textId="77777777" w:rsidR="00F1144E" w:rsidRPr="00F1144E" w:rsidRDefault="00F1144E" w:rsidP="00F1144E">
      <w:pPr>
        <w:jc w:val="both"/>
        <w:rPr>
          <w:rFonts w:asciiTheme="minorHAnsi" w:hAnsiTheme="minorHAnsi" w:cstheme="minorHAnsi"/>
          <w:szCs w:val="24"/>
        </w:rPr>
      </w:pPr>
      <w:r w:rsidRPr="00F1144E">
        <w:rPr>
          <w:rFonts w:asciiTheme="minorHAnsi" w:hAnsiTheme="minorHAnsi" w:cstheme="minorHAnsi"/>
          <w:szCs w:val="24"/>
        </w:rPr>
        <w:t>Mike Maas</w:t>
      </w:r>
    </w:p>
    <w:p w14:paraId="6019E09E" w14:textId="77777777" w:rsidR="00F1144E" w:rsidRPr="00F1144E" w:rsidRDefault="00F1144E" w:rsidP="00F1144E">
      <w:pPr>
        <w:jc w:val="both"/>
        <w:rPr>
          <w:rFonts w:asciiTheme="minorHAnsi" w:hAnsiTheme="minorHAnsi" w:cstheme="minorHAnsi"/>
          <w:szCs w:val="24"/>
        </w:rPr>
      </w:pPr>
      <w:r w:rsidRPr="00F1144E">
        <w:rPr>
          <w:rFonts w:asciiTheme="minorHAnsi" w:hAnsiTheme="minorHAnsi" w:cstheme="minorHAnsi"/>
          <w:szCs w:val="24"/>
        </w:rPr>
        <w:t>City Clerk</w:t>
      </w:r>
    </w:p>
    <w:p w14:paraId="5BCAFBD7" w14:textId="77777777" w:rsidR="00F1144E" w:rsidRPr="00F1144E" w:rsidRDefault="00F1144E" w:rsidP="00F1144E">
      <w:pPr>
        <w:jc w:val="both"/>
        <w:rPr>
          <w:rFonts w:asciiTheme="minorHAnsi" w:hAnsiTheme="minorHAnsi" w:cstheme="minorHAnsi"/>
          <w:szCs w:val="24"/>
        </w:rPr>
      </w:pPr>
      <w:r w:rsidRPr="00F1144E">
        <w:rPr>
          <w:rFonts w:asciiTheme="minorHAnsi" w:hAnsiTheme="minorHAnsi" w:cstheme="minorHAnsi"/>
          <w:szCs w:val="24"/>
        </w:rPr>
        <w:t>City of Bozeman</w:t>
      </w:r>
    </w:p>
    <w:p w14:paraId="152C5D45" w14:textId="77777777" w:rsidR="00F1144E" w:rsidRPr="00F1144E" w:rsidRDefault="00F1144E" w:rsidP="00F1144E">
      <w:pPr>
        <w:jc w:val="both"/>
        <w:rPr>
          <w:rFonts w:asciiTheme="minorHAnsi" w:hAnsiTheme="minorHAnsi" w:cstheme="minorHAnsi"/>
          <w:szCs w:val="24"/>
        </w:rPr>
      </w:pPr>
    </w:p>
    <w:p w14:paraId="6202E4B3" w14:textId="77777777" w:rsidR="00F1144E" w:rsidRPr="00F1144E" w:rsidRDefault="00F1144E" w:rsidP="00F1144E">
      <w:pPr>
        <w:jc w:val="both"/>
        <w:rPr>
          <w:rFonts w:asciiTheme="minorHAnsi" w:hAnsiTheme="minorHAnsi" w:cstheme="minorHAnsi"/>
          <w:szCs w:val="24"/>
        </w:rPr>
      </w:pPr>
      <w:r w:rsidRPr="00F1144E">
        <w:rPr>
          <w:rFonts w:asciiTheme="minorHAnsi" w:hAnsiTheme="minorHAnsi" w:cstheme="minorHAnsi"/>
          <w:szCs w:val="24"/>
        </w:rPr>
        <w:t>For publication on:</w:t>
      </w:r>
    </w:p>
    <w:p w14:paraId="240C8F8E" w14:textId="77777777" w:rsidR="00F1144E" w:rsidRPr="00F1144E" w:rsidRDefault="00F1144E" w:rsidP="00F1144E">
      <w:pPr>
        <w:jc w:val="both"/>
        <w:rPr>
          <w:rFonts w:asciiTheme="minorHAnsi" w:hAnsiTheme="minorHAnsi" w:cstheme="minorHAnsi"/>
          <w:szCs w:val="24"/>
        </w:rPr>
      </w:pPr>
      <w:r w:rsidRPr="00F1144E">
        <w:rPr>
          <w:rFonts w:asciiTheme="minorHAnsi" w:hAnsiTheme="minorHAnsi" w:cstheme="minorHAnsi"/>
          <w:szCs w:val="24"/>
        </w:rPr>
        <w:t>Saturday, March 29th, 2025</w:t>
      </w:r>
    </w:p>
    <w:p w14:paraId="10EBFCFA" w14:textId="77777777" w:rsidR="00F1144E" w:rsidRPr="00F1144E" w:rsidRDefault="00F1144E" w:rsidP="00F1144E">
      <w:pPr>
        <w:jc w:val="both"/>
        <w:rPr>
          <w:rFonts w:asciiTheme="minorHAnsi" w:hAnsiTheme="minorHAnsi" w:cstheme="minorHAnsi"/>
          <w:szCs w:val="24"/>
        </w:rPr>
      </w:pPr>
      <w:r w:rsidRPr="00F1144E">
        <w:rPr>
          <w:rFonts w:asciiTheme="minorHAnsi" w:hAnsiTheme="minorHAnsi" w:cstheme="minorHAnsi"/>
          <w:szCs w:val="24"/>
        </w:rPr>
        <w:t>Saturday, April 19th, 2025</w:t>
      </w:r>
    </w:p>
    <w:p w14:paraId="7CC083E2" w14:textId="0740667E" w:rsidR="00747B72" w:rsidRPr="007222A9" w:rsidRDefault="00747B72" w:rsidP="00953C55">
      <w:pPr>
        <w:jc w:val="both"/>
        <w:rPr>
          <w:rFonts w:asciiTheme="minorHAnsi" w:hAnsiTheme="minorHAnsi" w:cstheme="minorHAnsi"/>
          <w:b/>
          <w:szCs w:val="24"/>
          <w:highlight w:val="yellow"/>
        </w:rPr>
      </w:pPr>
      <w:r>
        <w:rPr>
          <w:rFonts w:asciiTheme="minorHAnsi" w:hAnsiTheme="minorHAnsi" w:cstheme="minorHAnsi"/>
          <w:color w:val="FF0000"/>
          <w:szCs w:val="24"/>
          <w:highlight w:val="yellow"/>
        </w:rPr>
        <w:br w:type="page"/>
      </w:r>
    </w:p>
    <w:p w14:paraId="2C2A51FB" w14:textId="7DEF5D49" w:rsidR="000A5DD6" w:rsidRPr="00747B72" w:rsidRDefault="000A5DD6" w:rsidP="002C5A84">
      <w:pPr>
        <w:pStyle w:val="Heading5"/>
        <w:numPr>
          <w:ilvl w:val="0"/>
          <w:numId w:val="29"/>
        </w:numPr>
        <w:ind w:left="360" w:hanging="180"/>
        <w:rPr>
          <w:rFonts w:asciiTheme="minorHAnsi" w:hAnsiTheme="minorHAnsi" w:cstheme="minorHAnsi"/>
          <w:szCs w:val="24"/>
        </w:rPr>
      </w:pPr>
      <w:r w:rsidRPr="00747B72">
        <w:rPr>
          <w:rFonts w:asciiTheme="minorHAnsi" w:hAnsiTheme="minorHAnsi" w:cstheme="minorHAnsi"/>
          <w:szCs w:val="24"/>
        </w:rPr>
        <w:lastRenderedPageBreak/>
        <w:t>INTRODUCTION</w:t>
      </w:r>
    </w:p>
    <w:p w14:paraId="6E97CFB7" w14:textId="77777777" w:rsidR="000A5DD6" w:rsidRDefault="000A5DD6" w:rsidP="00943A74">
      <w:pPr>
        <w:ind w:left="540" w:hanging="540"/>
        <w:rPr>
          <w:rFonts w:asciiTheme="minorHAnsi" w:hAnsiTheme="minorHAnsi" w:cstheme="minorHAnsi"/>
          <w:color w:val="000000"/>
          <w:szCs w:val="24"/>
        </w:rPr>
      </w:pPr>
    </w:p>
    <w:p w14:paraId="69C163E7" w14:textId="77777777" w:rsidR="00943A74" w:rsidRPr="00943A74" w:rsidRDefault="00943A74" w:rsidP="00943A74">
      <w:pPr>
        <w:pStyle w:val="BodyTextIndent3"/>
        <w:tabs>
          <w:tab w:val="clear" w:pos="450"/>
          <w:tab w:val="clear" w:pos="1350"/>
          <w:tab w:val="clear" w:pos="2070"/>
          <w:tab w:val="clear" w:pos="2790"/>
          <w:tab w:val="clear" w:pos="3510"/>
          <w:tab w:val="clear" w:pos="4230"/>
          <w:tab w:val="clear" w:pos="4950"/>
          <w:tab w:val="clear" w:pos="5670"/>
          <w:tab w:val="clear" w:pos="6390"/>
          <w:tab w:val="clear" w:pos="7110"/>
          <w:tab w:val="clear" w:pos="7830"/>
          <w:tab w:val="clear" w:pos="8550"/>
        </w:tabs>
        <w:ind w:left="0"/>
        <w:jc w:val="both"/>
        <w:rPr>
          <w:rFonts w:asciiTheme="minorHAnsi" w:hAnsiTheme="minorHAnsi" w:cstheme="minorHAnsi"/>
          <w:color w:val="000000"/>
          <w:szCs w:val="24"/>
        </w:rPr>
      </w:pPr>
      <w:r w:rsidRPr="00943A74">
        <w:rPr>
          <w:rFonts w:asciiTheme="minorHAnsi" w:hAnsiTheme="minorHAnsi" w:cstheme="minorHAnsi"/>
          <w:szCs w:val="24"/>
        </w:rPr>
        <w:t>The</w:t>
      </w:r>
      <w:r w:rsidRPr="00943A74">
        <w:rPr>
          <w:rFonts w:asciiTheme="minorHAnsi" w:hAnsiTheme="minorHAnsi" w:cstheme="minorHAnsi"/>
          <w:spacing w:val="-6"/>
          <w:szCs w:val="24"/>
        </w:rPr>
        <w:t xml:space="preserve"> </w:t>
      </w:r>
      <w:r w:rsidRPr="00943A74">
        <w:rPr>
          <w:rFonts w:asciiTheme="minorHAnsi" w:hAnsiTheme="minorHAnsi" w:cstheme="minorHAnsi"/>
          <w:color w:val="000000"/>
          <w:szCs w:val="24"/>
        </w:rPr>
        <w:t>City of Bozeman (City) is requesting proposals from qualified engineering consulting firms (Consultants) to provide predesign phase services for</w:t>
      </w:r>
      <w:r w:rsidRPr="00943A74">
        <w:rPr>
          <w:rFonts w:asciiTheme="minorHAnsi" w:hAnsiTheme="minorHAnsi" w:cstheme="minorHAnsi"/>
        </w:rPr>
        <w:t xml:space="preserve"> the Lyman Transmission Rehabilitation Project. Qualified firms must demonstrate specific experience with current pipeline condition assessment practices and technologies and water pipeline rehabilitation.   </w:t>
      </w:r>
    </w:p>
    <w:p w14:paraId="3B228396" w14:textId="77777777" w:rsidR="00943A74" w:rsidRPr="00943A74" w:rsidRDefault="00943A74" w:rsidP="00943A74">
      <w:pPr>
        <w:pStyle w:val="BodyTextIndent3"/>
        <w:tabs>
          <w:tab w:val="clear" w:pos="450"/>
          <w:tab w:val="clear" w:pos="1350"/>
          <w:tab w:val="clear" w:pos="2070"/>
          <w:tab w:val="clear" w:pos="2790"/>
          <w:tab w:val="clear" w:pos="3510"/>
          <w:tab w:val="clear" w:pos="4230"/>
          <w:tab w:val="clear" w:pos="4950"/>
          <w:tab w:val="clear" w:pos="5670"/>
          <w:tab w:val="clear" w:pos="6390"/>
          <w:tab w:val="clear" w:pos="7110"/>
          <w:tab w:val="clear" w:pos="7830"/>
          <w:tab w:val="clear" w:pos="8550"/>
        </w:tabs>
        <w:ind w:left="0"/>
        <w:jc w:val="both"/>
        <w:rPr>
          <w:rFonts w:asciiTheme="minorHAnsi" w:hAnsiTheme="minorHAnsi" w:cstheme="minorHAnsi"/>
          <w:color w:val="000000"/>
          <w:szCs w:val="24"/>
        </w:rPr>
      </w:pPr>
    </w:p>
    <w:p w14:paraId="361EF632" w14:textId="5C45A7E7" w:rsidR="00943A74" w:rsidRPr="00943A74" w:rsidRDefault="00943A74" w:rsidP="00943A74">
      <w:pPr>
        <w:pStyle w:val="BodyTextIndent3"/>
        <w:tabs>
          <w:tab w:val="clear" w:pos="450"/>
          <w:tab w:val="clear" w:pos="1350"/>
          <w:tab w:val="clear" w:pos="2070"/>
          <w:tab w:val="clear" w:pos="2790"/>
          <w:tab w:val="clear" w:pos="3510"/>
          <w:tab w:val="clear" w:pos="4230"/>
          <w:tab w:val="clear" w:pos="4950"/>
          <w:tab w:val="clear" w:pos="5670"/>
          <w:tab w:val="clear" w:pos="6390"/>
          <w:tab w:val="clear" w:pos="7110"/>
          <w:tab w:val="clear" w:pos="7830"/>
          <w:tab w:val="clear" w:pos="8550"/>
        </w:tabs>
        <w:ind w:left="0"/>
        <w:jc w:val="both"/>
        <w:rPr>
          <w:rFonts w:asciiTheme="minorHAnsi" w:hAnsiTheme="minorHAnsi" w:cstheme="minorHAnsi"/>
          <w:color w:val="000000"/>
          <w:szCs w:val="24"/>
        </w:rPr>
      </w:pPr>
      <w:r w:rsidRPr="00943A74">
        <w:rPr>
          <w:rFonts w:asciiTheme="minorHAnsi" w:hAnsiTheme="minorHAnsi" w:cstheme="minorHAnsi"/>
        </w:rPr>
        <w:t xml:space="preserve">The City will select the Consultant it deems most qualified upon review of proposals received in response to this request for </w:t>
      </w:r>
      <w:r w:rsidR="00AE6AAF">
        <w:rPr>
          <w:rFonts w:asciiTheme="minorHAnsi" w:hAnsiTheme="minorHAnsi" w:cstheme="minorHAnsi"/>
        </w:rPr>
        <w:t>proposals</w:t>
      </w:r>
      <w:r w:rsidRPr="00943A74">
        <w:rPr>
          <w:rFonts w:asciiTheme="minorHAnsi" w:hAnsiTheme="minorHAnsi" w:cstheme="minorHAnsi"/>
        </w:rPr>
        <w:t xml:space="preserve"> notice.  The selected Consultant must demonstrate expertise in complex municipal water transmission projects and specific prior experience in the following: current potable and raw water pipeline condition assessment practices and technologies; potable and raw water pipeline rehabilitation; potable and raw water pipeline replacement; constructability analyses; environmental permitting; cost estimating; development of project alternatives, screening criteria, and recommendation of preferred alternatives.</w:t>
      </w:r>
    </w:p>
    <w:p w14:paraId="5CD7BACC" w14:textId="77777777" w:rsidR="00943A74" w:rsidRPr="00943A74" w:rsidRDefault="00943A74" w:rsidP="00943A74">
      <w:pPr>
        <w:jc w:val="both"/>
        <w:rPr>
          <w:rFonts w:asciiTheme="minorHAnsi" w:hAnsiTheme="minorHAnsi" w:cstheme="minorHAnsi"/>
        </w:rPr>
      </w:pPr>
    </w:p>
    <w:p w14:paraId="5B260DC2" w14:textId="77777777" w:rsidR="00943A74" w:rsidRPr="00943A74" w:rsidRDefault="00943A74" w:rsidP="00943A74">
      <w:pPr>
        <w:jc w:val="both"/>
        <w:rPr>
          <w:rFonts w:asciiTheme="minorHAnsi" w:hAnsiTheme="minorHAnsi" w:cstheme="minorHAnsi"/>
        </w:rPr>
      </w:pPr>
      <w:r w:rsidRPr="00943A74">
        <w:rPr>
          <w:rFonts w:asciiTheme="minorHAnsi" w:hAnsiTheme="minorHAnsi" w:cstheme="minorHAnsi"/>
        </w:rPr>
        <w:t>Publication of this RFP shall not commit the City to enter into a Professional Services Agreement (PSA), to pay any expenses incurred in preparation of a submission responding to this RFP, or to procure or contract for any supplies, goods or services.  The City reserves the right to accept or reject all responses received for this RFP if it is in the City’s best interest to do so.</w:t>
      </w:r>
    </w:p>
    <w:p w14:paraId="5DEAA9A9" w14:textId="77777777" w:rsidR="00943A74" w:rsidRPr="00943A74" w:rsidRDefault="00943A74" w:rsidP="00943A74">
      <w:pPr>
        <w:jc w:val="both"/>
        <w:rPr>
          <w:rFonts w:asciiTheme="minorHAnsi" w:hAnsiTheme="minorHAnsi" w:cstheme="minorHAnsi"/>
        </w:rPr>
      </w:pPr>
    </w:p>
    <w:p w14:paraId="0E7B9E9A" w14:textId="77777777" w:rsidR="00943A74" w:rsidRPr="00943A74" w:rsidRDefault="00943A74" w:rsidP="00943A74">
      <w:pPr>
        <w:jc w:val="both"/>
        <w:rPr>
          <w:rFonts w:asciiTheme="minorHAnsi" w:hAnsiTheme="minorHAnsi" w:cstheme="minorHAnsi"/>
        </w:rPr>
      </w:pPr>
      <w:r w:rsidRPr="00943A74">
        <w:rPr>
          <w:rFonts w:asciiTheme="minorHAnsi" w:hAnsiTheme="minorHAnsi" w:cstheme="minorHAnsi"/>
        </w:rPr>
        <w:t xml:space="preserve">This procurement is governed by the laws of the State of Montana and the venue for all legal proceedings shall be in the 18th Judicial District Court, Gallatin County. By offering to perform services under this RFP, all submitters agree to be bound by the laws of the State of Montana and of the </w:t>
      </w:r>
      <w:proofErr w:type="gramStart"/>
      <w:r w:rsidRPr="00943A74">
        <w:rPr>
          <w:rFonts w:asciiTheme="minorHAnsi" w:hAnsiTheme="minorHAnsi" w:cstheme="minorHAnsi"/>
        </w:rPr>
        <w:t>City</w:t>
      </w:r>
      <w:proofErr w:type="gramEnd"/>
      <w:r w:rsidRPr="00943A74">
        <w:rPr>
          <w:rFonts w:asciiTheme="minorHAnsi" w:hAnsiTheme="minorHAnsi" w:cstheme="minorHAnsi"/>
        </w:rPr>
        <w:t>, including, but not limited to, equal opportunity employment practices, safety, non-discrimination &amp; equal pay, etc.</w:t>
      </w:r>
    </w:p>
    <w:p w14:paraId="5E6F2A94" w14:textId="77777777" w:rsidR="00943A74" w:rsidRPr="00747B72" w:rsidRDefault="00943A74">
      <w:pPr>
        <w:ind w:hanging="540"/>
        <w:rPr>
          <w:rFonts w:asciiTheme="minorHAnsi" w:hAnsiTheme="minorHAnsi" w:cstheme="minorHAnsi"/>
          <w:color w:val="000000"/>
          <w:szCs w:val="24"/>
        </w:rPr>
      </w:pPr>
    </w:p>
    <w:p w14:paraId="769B2694" w14:textId="13A7B100" w:rsidR="000A5DD6" w:rsidRPr="00747B72" w:rsidRDefault="000A5DD6" w:rsidP="002C5A84">
      <w:pPr>
        <w:pStyle w:val="Heading5"/>
        <w:numPr>
          <w:ilvl w:val="0"/>
          <w:numId w:val="29"/>
        </w:numPr>
        <w:ind w:left="360" w:hanging="180"/>
        <w:rPr>
          <w:rFonts w:asciiTheme="minorHAnsi" w:hAnsiTheme="minorHAnsi" w:cstheme="minorHAnsi"/>
          <w:szCs w:val="24"/>
        </w:rPr>
      </w:pPr>
      <w:r w:rsidRPr="00747B72">
        <w:rPr>
          <w:rFonts w:asciiTheme="minorHAnsi" w:hAnsiTheme="minorHAnsi" w:cstheme="minorHAnsi"/>
          <w:szCs w:val="24"/>
        </w:rPr>
        <w:t>PROJECT BACKGROUND</w:t>
      </w:r>
      <w:r w:rsidR="00943A74">
        <w:rPr>
          <w:rFonts w:asciiTheme="minorHAnsi" w:hAnsiTheme="minorHAnsi" w:cstheme="minorHAnsi"/>
          <w:szCs w:val="24"/>
        </w:rPr>
        <w:t xml:space="preserve"> AND DESCRIPTION</w:t>
      </w:r>
    </w:p>
    <w:p w14:paraId="5E31018A" w14:textId="3E0DB0F4" w:rsidR="002F7988" w:rsidRDefault="002F7988" w:rsidP="00747B72">
      <w:pPr>
        <w:autoSpaceDE w:val="0"/>
        <w:autoSpaceDN w:val="0"/>
        <w:adjustRightInd w:val="0"/>
        <w:jc w:val="both"/>
        <w:rPr>
          <w:rFonts w:asciiTheme="minorHAnsi" w:hAnsiTheme="minorHAnsi" w:cstheme="minorHAnsi"/>
          <w:color w:val="000000"/>
          <w:szCs w:val="24"/>
        </w:rPr>
      </w:pPr>
    </w:p>
    <w:p w14:paraId="74B6D3C8" w14:textId="77777777" w:rsidR="00943A74" w:rsidRPr="00943A74" w:rsidRDefault="00943A74" w:rsidP="00943A74">
      <w:pPr>
        <w:autoSpaceDE w:val="0"/>
        <w:autoSpaceDN w:val="0"/>
        <w:adjustRightInd w:val="0"/>
        <w:jc w:val="both"/>
        <w:rPr>
          <w:rFonts w:asciiTheme="minorHAnsi" w:hAnsiTheme="minorHAnsi" w:cstheme="minorHAnsi"/>
          <w:color w:val="000000"/>
          <w:szCs w:val="24"/>
        </w:rPr>
      </w:pPr>
      <w:r w:rsidRPr="00943A74">
        <w:rPr>
          <w:rFonts w:asciiTheme="minorHAnsi" w:hAnsiTheme="minorHAnsi" w:cstheme="minorHAnsi"/>
          <w:color w:val="000000"/>
          <w:szCs w:val="24"/>
        </w:rPr>
        <w:t xml:space="preserve">Lyman Creek is the City of Bozeman’s original municipal water supply, dating back to the late 19th century. The Lyman Creek water system is comprised of a series of spring collectors that divert Lyman Creek surface water, raw water transmission, an inlet control building with chemical treatment, 5.3-million-gallon water reservoir, outlet control building, potable water transmission, and a booster pump station. The system components vary in age and condition with the oldest components still in use with 100 years of service. </w:t>
      </w:r>
    </w:p>
    <w:p w14:paraId="24E79F09" w14:textId="77777777" w:rsidR="00943A74" w:rsidRPr="00943A74" w:rsidRDefault="00943A74" w:rsidP="00943A74">
      <w:pPr>
        <w:autoSpaceDE w:val="0"/>
        <w:autoSpaceDN w:val="0"/>
        <w:adjustRightInd w:val="0"/>
        <w:jc w:val="both"/>
        <w:rPr>
          <w:rFonts w:asciiTheme="minorHAnsi" w:hAnsiTheme="minorHAnsi" w:cstheme="minorHAnsi"/>
          <w:color w:val="000000"/>
          <w:szCs w:val="24"/>
        </w:rPr>
      </w:pPr>
    </w:p>
    <w:p w14:paraId="64CCEE04" w14:textId="49148ADC" w:rsidR="00943A74" w:rsidRPr="00943A74" w:rsidRDefault="00943A74" w:rsidP="00943A74">
      <w:pPr>
        <w:autoSpaceDE w:val="0"/>
        <w:autoSpaceDN w:val="0"/>
        <w:adjustRightInd w:val="0"/>
        <w:jc w:val="both"/>
        <w:rPr>
          <w:rFonts w:asciiTheme="minorHAnsi" w:hAnsiTheme="minorHAnsi" w:cstheme="minorHAnsi"/>
          <w:color w:val="000000"/>
          <w:szCs w:val="24"/>
        </w:rPr>
      </w:pPr>
      <w:r w:rsidRPr="00943A74">
        <w:rPr>
          <w:rFonts w:asciiTheme="minorHAnsi" w:hAnsiTheme="minorHAnsi" w:cstheme="minorHAnsi"/>
          <w:color w:val="000000"/>
          <w:szCs w:val="24"/>
        </w:rPr>
        <w:t xml:space="preserve">The </w:t>
      </w:r>
      <w:proofErr w:type="gramStart"/>
      <w:r w:rsidRPr="00943A74">
        <w:rPr>
          <w:rFonts w:asciiTheme="minorHAnsi" w:hAnsiTheme="minorHAnsi" w:cstheme="minorHAnsi"/>
          <w:color w:val="000000"/>
          <w:szCs w:val="24"/>
        </w:rPr>
        <w:t>City</w:t>
      </w:r>
      <w:proofErr w:type="gramEnd"/>
      <w:r w:rsidRPr="00943A74">
        <w:rPr>
          <w:rFonts w:asciiTheme="minorHAnsi" w:hAnsiTheme="minorHAnsi" w:cstheme="minorHAnsi"/>
          <w:color w:val="000000"/>
          <w:szCs w:val="24"/>
        </w:rPr>
        <w:t xml:space="preserve"> is initiating two procurement efforts to provide predesign phase services for the Lyman Creek systems. This RFP is specific to the system’s raw water and treated water transmission, referred to here as the Lyman Transmission Rehabilitation Project. A separate </w:t>
      </w:r>
      <w:r w:rsidR="00C05F81">
        <w:rPr>
          <w:rFonts w:asciiTheme="minorHAnsi" w:hAnsiTheme="minorHAnsi" w:cstheme="minorHAnsi"/>
          <w:color w:val="000000"/>
          <w:szCs w:val="24"/>
        </w:rPr>
        <w:t>RFP</w:t>
      </w:r>
      <w:r w:rsidRPr="00943A74">
        <w:rPr>
          <w:rFonts w:asciiTheme="minorHAnsi" w:hAnsiTheme="minorHAnsi" w:cstheme="minorHAnsi"/>
          <w:color w:val="000000"/>
          <w:szCs w:val="24"/>
        </w:rPr>
        <w:t xml:space="preserve"> focused on the Lyman Reservoir is proceeding in tandem, referred to here as the Lyman Reservoir Project. The scopes of these two projects are distinct, however, there may be a minor overlap. The selected firm for the Lyman Transmission Rehabilitation Project will be expected to proceed independently but may be directed by the </w:t>
      </w:r>
      <w:proofErr w:type="gramStart"/>
      <w:r w:rsidRPr="00943A74">
        <w:rPr>
          <w:rFonts w:asciiTheme="minorHAnsi" w:hAnsiTheme="minorHAnsi" w:cstheme="minorHAnsi"/>
          <w:color w:val="000000"/>
          <w:szCs w:val="24"/>
        </w:rPr>
        <w:t>City</w:t>
      </w:r>
      <w:proofErr w:type="gramEnd"/>
      <w:r w:rsidRPr="00943A74">
        <w:rPr>
          <w:rFonts w:asciiTheme="minorHAnsi" w:hAnsiTheme="minorHAnsi" w:cstheme="minorHAnsi"/>
          <w:color w:val="000000"/>
          <w:szCs w:val="24"/>
        </w:rPr>
        <w:t xml:space="preserve"> to coordinate work schedules with the firm selected for the Lyman Reservoir Project.</w:t>
      </w:r>
    </w:p>
    <w:p w14:paraId="24D3EFD0" w14:textId="77777777" w:rsidR="00943A74" w:rsidRPr="00943A74" w:rsidRDefault="00943A74" w:rsidP="00943A74">
      <w:pPr>
        <w:autoSpaceDE w:val="0"/>
        <w:autoSpaceDN w:val="0"/>
        <w:adjustRightInd w:val="0"/>
        <w:jc w:val="both"/>
        <w:rPr>
          <w:rFonts w:asciiTheme="minorHAnsi" w:hAnsiTheme="minorHAnsi" w:cstheme="minorHAnsi"/>
          <w:color w:val="000000"/>
          <w:szCs w:val="24"/>
        </w:rPr>
      </w:pPr>
    </w:p>
    <w:p w14:paraId="71A3C8AA" w14:textId="77777777" w:rsidR="00943A74" w:rsidRPr="00943A74" w:rsidRDefault="00943A74" w:rsidP="00943A74">
      <w:pPr>
        <w:autoSpaceDE w:val="0"/>
        <w:autoSpaceDN w:val="0"/>
        <w:adjustRightInd w:val="0"/>
        <w:jc w:val="both"/>
        <w:rPr>
          <w:rFonts w:asciiTheme="minorHAnsi" w:hAnsiTheme="minorHAnsi" w:cstheme="minorHAnsi"/>
          <w:color w:val="000000"/>
          <w:szCs w:val="24"/>
        </w:rPr>
      </w:pPr>
      <w:r w:rsidRPr="00943A74">
        <w:rPr>
          <w:rFonts w:asciiTheme="minorHAnsi" w:hAnsiTheme="minorHAnsi" w:cstheme="minorHAnsi"/>
          <w:color w:val="000000"/>
          <w:szCs w:val="24"/>
        </w:rPr>
        <w:lastRenderedPageBreak/>
        <w:t xml:space="preserve">The predesign phase of the Lyman Transmission Rehabilitation Project is intended to identify the scope of the rehabilitation effort necessary to ensure continued reliable service for systems raw and potable water transmission mains. A main failure of either portion presents significant risk to the </w:t>
      </w:r>
      <w:proofErr w:type="gramStart"/>
      <w:r w:rsidRPr="00943A74">
        <w:rPr>
          <w:rFonts w:asciiTheme="minorHAnsi" w:hAnsiTheme="minorHAnsi" w:cstheme="minorHAnsi"/>
          <w:color w:val="000000"/>
          <w:szCs w:val="24"/>
        </w:rPr>
        <w:t>City</w:t>
      </w:r>
      <w:proofErr w:type="gramEnd"/>
      <w:r w:rsidRPr="00943A74">
        <w:rPr>
          <w:rFonts w:asciiTheme="minorHAnsi" w:hAnsiTheme="minorHAnsi" w:cstheme="minorHAnsi"/>
          <w:color w:val="000000"/>
          <w:szCs w:val="24"/>
        </w:rPr>
        <w:t xml:space="preserve">. Rather than proceeding with full-scale replacement of the existing transmission mains, the City’s goal is to identify the scope of pipeline rehabilitation efforts needed to strategically address pipeline sections of highest risk. </w:t>
      </w:r>
    </w:p>
    <w:p w14:paraId="33561440" w14:textId="77777777" w:rsidR="00943A74" w:rsidRPr="00943A74" w:rsidRDefault="00943A74" w:rsidP="00943A74">
      <w:pPr>
        <w:autoSpaceDE w:val="0"/>
        <w:autoSpaceDN w:val="0"/>
        <w:adjustRightInd w:val="0"/>
        <w:jc w:val="both"/>
        <w:rPr>
          <w:rFonts w:asciiTheme="minorHAnsi" w:hAnsiTheme="minorHAnsi" w:cstheme="minorHAnsi"/>
          <w:color w:val="000000"/>
          <w:szCs w:val="24"/>
        </w:rPr>
      </w:pPr>
    </w:p>
    <w:p w14:paraId="0853A3B6" w14:textId="77777777" w:rsidR="00943A74" w:rsidRPr="00943A74" w:rsidRDefault="00943A74" w:rsidP="00943A74">
      <w:pPr>
        <w:autoSpaceDE w:val="0"/>
        <w:autoSpaceDN w:val="0"/>
        <w:adjustRightInd w:val="0"/>
        <w:jc w:val="both"/>
        <w:rPr>
          <w:rFonts w:asciiTheme="minorHAnsi" w:hAnsiTheme="minorHAnsi" w:cstheme="minorHAnsi"/>
          <w:color w:val="000000"/>
          <w:szCs w:val="24"/>
        </w:rPr>
      </w:pPr>
      <w:r w:rsidRPr="00943A74">
        <w:rPr>
          <w:rFonts w:asciiTheme="minorHAnsi" w:hAnsiTheme="minorHAnsi" w:cstheme="minorHAnsi"/>
          <w:color w:val="000000"/>
          <w:szCs w:val="24"/>
        </w:rPr>
        <w:t xml:space="preserve">The Lyman potable water transmission main runs approximately two miles from the Lyman Reservoir outlet building to the Pear Street Booster Station, traversing undeveloped agricultural lands within the County, developed residential properties in both the City and County and crossing Bridger Creek and the East Gallatin River. The main is primarily 18-inch cast iron originally installed in the 1920s, with some minor segments upgraded to ductile iron in 1969, 2006, 2007 and 2021. Segments of the potable transmission main may be taken out of service temporarily to support condition assessment work activities. The entirety of the transmission main cannot be taken out of service without simultaneously taking a portion of customers out of service. </w:t>
      </w:r>
    </w:p>
    <w:p w14:paraId="0BBC2309" w14:textId="77777777" w:rsidR="00943A74" w:rsidRPr="00943A74" w:rsidRDefault="00943A74" w:rsidP="00943A74">
      <w:pPr>
        <w:autoSpaceDE w:val="0"/>
        <w:autoSpaceDN w:val="0"/>
        <w:adjustRightInd w:val="0"/>
        <w:jc w:val="both"/>
        <w:rPr>
          <w:rFonts w:asciiTheme="minorHAnsi" w:hAnsiTheme="minorHAnsi" w:cstheme="minorHAnsi"/>
          <w:color w:val="000000"/>
          <w:szCs w:val="24"/>
        </w:rPr>
      </w:pPr>
    </w:p>
    <w:p w14:paraId="2FBAD1B9" w14:textId="4B98C04C" w:rsidR="00255874" w:rsidRDefault="00943A74" w:rsidP="00943A74">
      <w:pPr>
        <w:autoSpaceDE w:val="0"/>
        <w:autoSpaceDN w:val="0"/>
        <w:adjustRightInd w:val="0"/>
        <w:jc w:val="both"/>
        <w:rPr>
          <w:rFonts w:asciiTheme="minorHAnsi" w:hAnsiTheme="minorHAnsi" w:cstheme="minorHAnsi"/>
          <w:color w:val="000000"/>
          <w:szCs w:val="24"/>
        </w:rPr>
      </w:pPr>
      <w:r w:rsidRPr="00943A74">
        <w:rPr>
          <w:rFonts w:asciiTheme="minorHAnsi" w:hAnsiTheme="minorHAnsi" w:cstheme="minorHAnsi"/>
          <w:color w:val="000000"/>
          <w:szCs w:val="24"/>
        </w:rPr>
        <w:t>The Lyman raw water transmission main starts as a 16-inch ductile iron pipe for a mile and a half before transitioning to 18-inch asbestos concrete which runs for approximately 1,000 feet before transitioning to an 18” cast iron pipe for its run to the reservoir’s inlet building. This predesign effort will focus on the 18-inch asbestos concrete, which was installed in 1969, and the 18” cast iron pipe, which was installed in 1941. The City may consider expanding the condition assessment scope to include the 16-inch ductile iron main, which was installed in 1989. The entirety of the raw water main is located on open undeveloped lands with a mix of private and City ownership. The raw water transmission main may be taken out of service for limited periods during low demand periods.</w:t>
      </w:r>
    </w:p>
    <w:p w14:paraId="6F2439DE" w14:textId="77777777" w:rsidR="00943A74" w:rsidRPr="00747B72" w:rsidRDefault="00943A74" w:rsidP="00943A74">
      <w:pPr>
        <w:autoSpaceDE w:val="0"/>
        <w:autoSpaceDN w:val="0"/>
        <w:adjustRightInd w:val="0"/>
        <w:jc w:val="both"/>
        <w:rPr>
          <w:rFonts w:asciiTheme="minorHAnsi" w:hAnsiTheme="minorHAnsi" w:cstheme="minorHAnsi"/>
          <w:color w:val="000000"/>
          <w:szCs w:val="24"/>
        </w:rPr>
      </w:pPr>
    </w:p>
    <w:p w14:paraId="1914FC6D" w14:textId="361E4C88" w:rsidR="000A5DD6" w:rsidRPr="00747B72" w:rsidRDefault="00943A74" w:rsidP="002C5A84">
      <w:pPr>
        <w:pStyle w:val="ListParagraph"/>
        <w:numPr>
          <w:ilvl w:val="0"/>
          <w:numId w:val="29"/>
        </w:numPr>
        <w:ind w:left="360" w:hanging="90"/>
        <w:rPr>
          <w:rFonts w:asciiTheme="minorHAnsi" w:hAnsiTheme="minorHAnsi" w:cstheme="minorHAnsi"/>
          <w:b/>
          <w:color w:val="000000"/>
          <w:szCs w:val="24"/>
        </w:rPr>
      </w:pPr>
      <w:r>
        <w:rPr>
          <w:rFonts w:asciiTheme="minorHAnsi" w:hAnsiTheme="minorHAnsi" w:cstheme="minorHAnsi"/>
          <w:b/>
          <w:color w:val="000000"/>
          <w:szCs w:val="24"/>
        </w:rPr>
        <w:t xml:space="preserve">PRELIMINARY </w:t>
      </w:r>
      <w:r w:rsidR="000A5DD6" w:rsidRPr="00747B72">
        <w:rPr>
          <w:rFonts w:asciiTheme="minorHAnsi" w:hAnsiTheme="minorHAnsi" w:cstheme="minorHAnsi"/>
          <w:b/>
          <w:color w:val="000000"/>
          <w:szCs w:val="24"/>
        </w:rPr>
        <w:t xml:space="preserve">SCOPE </w:t>
      </w:r>
      <w:r w:rsidR="008C351F" w:rsidRPr="00747B72">
        <w:rPr>
          <w:rFonts w:asciiTheme="minorHAnsi" w:hAnsiTheme="minorHAnsi" w:cstheme="minorHAnsi"/>
          <w:b/>
          <w:color w:val="000000"/>
          <w:szCs w:val="24"/>
        </w:rPr>
        <w:t xml:space="preserve">OF </w:t>
      </w:r>
      <w:r>
        <w:rPr>
          <w:rFonts w:asciiTheme="minorHAnsi" w:hAnsiTheme="minorHAnsi" w:cstheme="minorHAnsi"/>
          <w:b/>
          <w:color w:val="000000"/>
          <w:szCs w:val="24"/>
        </w:rPr>
        <w:t>WORK</w:t>
      </w:r>
    </w:p>
    <w:p w14:paraId="5524ADA6" w14:textId="77777777" w:rsidR="006C2677" w:rsidRPr="00747B72" w:rsidRDefault="006C2677" w:rsidP="00F61C27">
      <w:pPr>
        <w:ind w:left="540" w:hanging="540"/>
        <w:rPr>
          <w:rFonts w:asciiTheme="minorHAnsi" w:hAnsiTheme="minorHAnsi" w:cstheme="minorHAnsi"/>
          <w:b/>
          <w:color w:val="000000"/>
          <w:szCs w:val="24"/>
        </w:rPr>
      </w:pPr>
    </w:p>
    <w:p w14:paraId="38C8FF5C" w14:textId="77777777" w:rsidR="00943A74" w:rsidRPr="00943A74" w:rsidRDefault="00943A74" w:rsidP="00943A74">
      <w:pPr>
        <w:jc w:val="both"/>
        <w:rPr>
          <w:rFonts w:asciiTheme="minorHAnsi" w:hAnsiTheme="minorHAnsi" w:cstheme="minorHAnsi"/>
        </w:rPr>
      </w:pPr>
      <w:r w:rsidRPr="00943A74">
        <w:rPr>
          <w:rFonts w:asciiTheme="minorHAnsi" w:hAnsiTheme="minorHAnsi" w:cstheme="minorHAnsi"/>
        </w:rPr>
        <w:t xml:space="preserve">Release of this RFP with the preliminary scope of services contained herein does not commit the City to contracting with a selected firm for all scope items identified.  For purposes of this RFP the term ‘selected consultant’ can mean a single engineering consulting firm, or a prime engineering consulting firm together with sub-consultant engineering firm(s) forming a respondent team.  </w:t>
      </w:r>
    </w:p>
    <w:p w14:paraId="11F94A29" w14:textId="77777777" w:rsidR="00943A74" w:rsidRPr="00943A74" w:rsidRDefault="00943A74" w:rsidP="00943A74">
      <w:pPr>
        <w:jc w:val="both"/>
        <w:rPr>
          <w:rFonts w:asciiTheme="minorHAnsi" w:hAnsiTheme="minorHAnsi" w:cstheme="minorHAnsi"/>
        </w:rPr>
      </w:pPr>
    </w:p>
    <w:p w14:paraId="239EC34A" w14:textId="77777777" w:rsidR="00943A74" w:rsidRPr="00943A74" w:rsidRDefault="00943A74" w:rsidP="00943A74">
      <w:pPr>
        <w:jc w:val="both"/>
        <w:rPr>
          <w:rFonts w:asciiTheme="minorHAnsi" w:hAnsiTheme="minorHAnsi" w:cstheme="minorHAnsi"/>
        </w:rPr>
      </w:pPr>
      <w:r w:rsidRPr="00943A74">
        <w:rPr>
          <w:rFonts w:asciiTheme="minorHAnsi" w:hAnsiTheme="minorHAnsi" w:cstheme="minorHAnsi"/>
        </w:rPr>
        <w:t xml:space="preserve">The preliminary scope of work involved for this project is outlined below.  The </w:t>
      </w:r>
      <w:proofErr w:type="gramStart"/>
      <w:r w:rsidRPr="00943A74">
        <w:rPr>
          <w:rFonts w:asciiTheme="minorHAnsi" w:hAnsiTheme="minorHAnsi" w:cstheme="minorHAnsi"/>
        </w:rPr>
        <w:t>City</w:t>
      </w:r>
      <w:proofErr w:type="gramEnd"/>
      <w:r w:rsidRPr="00943A74">
        <w:rPr>
          <w:rFonts w:asciiTheme="minorHAnsi" w:hAnsiTheme="minorHAnsi" w:cstheme="minorHAnsi"/>
        </w:rPr>
        <w:t xml:space="preserve"> desires for the scope of work to be completed in a diligent manner.  Additional tasks and work elements may be inserted into the scope of work during contract negotiations with the selected firm.  It is also possible that tasks or elements could be removed during negotiations or not included in an initial contract because of regulatory uncertainty, budget limitations, contracting strategy or any combination thereof.  In its proposal, a firm may recommend addition/deletion of tasks and/or modification of tasks in describing its </w:t>
      </w:r>
      <w:proofErr w:type="gramStart"/>
      <w:r w:rsidRPr="00943A74">
        <w:rPr>
          <w:rFonts w:asciiTheme="minorHAnsi" w:hAnsiTheme="minorHAnsi" w:cstheme="minorHAnsi"/>
        </w:rPr>
        <w:t>particular understanding</w:t>
      </w:r>
      <w:proofErr w:type="gramEnd"/>
      <w:r w:rsidRPr="00943A74">
        <w:rPr>
          <w:rFonts w:asciiTheme="minorHAnsi" w:hAnsiTheme="minorHAnsi" w:cstheme="minorHAnsi"/>
        </w:rPr>
        <w:t xml:space="preserve"> and approach for the project.</w:t>
      </w:r>
    </w:p>
    <w:p w14:paraId="1CB6B0CC" w14:textId="77777777" w:rsidR="00943A74" w:rsidRPr="00943A74" w:rsidRDefault="00943A74" w:rsidP="00943A74">
      <w:pPr>
        <w:jc w:val="both"/>
        <w:rPr>
          <w:rFonts w:asciiTheme="minorHAnsi" w:hAnsiTheme="minorHAnsi" w:cstheme="minorHAnsi"/>
        </w:rPr>
      </w:pPr>
    </w:p>
    <w:p w14:paraId="27A93D74" w14:textId="77777777" w:rsidR="00943A74" w:rsidRPr="00943A74" w:rsidRDefault="00943A74" w:rsidP="00943A74">
      <w:pPr>
        <w:jc w:val="both"/>
        <w:rPr>
          <w:rFonts w:asciiTheme="minorHAnsi" w:hAnsiTheme="minorHAnsi" w:cstheme="minorHAnsi"/>
        </w:rPr>
      </w:pPr>
      <w:r w:rsidRPr="00943A74">
        <w:rPr>
          <w:rFonts w:asciiTheme="minorHAnsi" w:hAnsiTheme="minorHAnsi" w:cstheme="minorHAnsi"/>
        </w:rPr>
        <w:t xml:space="preserve">Proposals must clearly identify any elements of the proposed scope of work that would </w:t>
      </w:r>
      <w:r w:rsidRPr="00943A74">
        <w:rPr>
          <w:rFonts w:asciiTheme="minorHAnsi" w:hAnsiTheme="minorHAnsi" w:cstheme="minorHAnsi"/>
          <w:b/>
          <w:u w:val="single"/>
        </w:rPr>
        <w:t>not be</w:t>
      </w:r>
      <w:r w:rsidRPr="00943A74">
        <w:rPr>
          <w:rFonts w:asciiTheme="minorHAnsi" w:hAnsiTheme="minorHAnsi" w:cstheme="minorHAnsi"/>
        </w:rPr>
        <w:t xml:space="preserve"> provided by the prime engineering consulting firm.  Any sub-consultants that comprise the </w:t>
      </w:r>
      <w:r w:rsidRPr="00943A74">
        <w:rPr>
          <w:rFonts w:asciiTheme="minorHAnsi" w:hAnsiTheme="minorHAnsi" w:cstheme="minorHAnsi"/>
        </w:rPr>
        <w:lastRenderedPageBreak/>
        <w:t>respondent team must be identified along with a description of past working history between the firms.</w:t>
      </w:r>
    </w:p>
    <w:p w14:paraId="22A75F96" w14:textId="77777777" w:rsidR="00943A74" w:rsidRPr="00943A74" w:rsidRDefault="00943A74" w:rsidP="00943A74">
      <w:pPr>
        <w:jc w:val="both"/>
        <w:rPr>
          <w:rFonts w:asciiTheme="minorHAnsi" w:hAnsiTheme="minorHAnsi" w:cstheme="minorHAnsi"/>
        </w:rPr>
      </w:pPr>
    </w:p>
    <w:p w14:paraId="4B5DABE4" w14:textId="0A0ACC2C" w:rsidR="00255874" w:rsidRDefault="00943A74" w:rsidP="00943A74">
      <w:pPr>
        <w:pStyle w:val="Memo"/>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Theme="minorHAnsi" w:hAnsiTheme="minorHAnsi" w:cstheme="minorHAnsi"/>
        </w:rPr>
      </w:pPr>
      <w:r w:rsidRPr="00943A74">
        <w:rPr>
          <w:rFonts w:asciiTheme="minorHAnsi" w:hAnsiTheme="minorHAnsi" w:cstheme="minorHAnsi"/>
        </w:rPr>
        <w:t>Condition assessment technologies that require temporary or permanent alterations to the system, or present risks to the City’s operation of the system (such as from an in-service pipeline probe) as determined by the City, may require special insurance and bonding</w:t>
      </w:r>
      <w:ins w:id="0" w:author="Author">
        <w:r w:rsidRPr="00943A74">
          <w:rPr>
            <w:rFonts w:asciiTheme="minorHAnsi" w:hAnsiTheme="minorHAnsi" w:cstheme="minorHAnsi"/>
          </w:rPr>
          <w:t xml:space="preserve"> </w:t>
        </w:r>
      </w:ins>
      <w:r w:rsidRPr="00943A74">
        <w:rPr>
          <w:rFonts w:asciiTheme="minorHAnsi" w:hAnsiTheme="minorHAnsi" w:cstheme="minorHAnsi"/>
        </w:rPr>
        <w:t>requirements.</w:t>
      </w:r>
    </w:p>
    <w:p w14:paraId="4480251F" w14:textId="77777777" w:rsidR="00ED4F5C" w:rsidRPr="00943A74" w:rsidRDefault="00ED4F5C" w:rsidP="00943A74">
      <w:pPr>
        <w:pStyle w:val="Memo"/>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Theme="minorHAnsi" w:hAnsiTheme="minorHAnsi" w:cstheme="minorHAnsi"/>
        </w:rPr>
      </w:pPr>
    </w:p>
    <w:p w14:paraId="6C0E7E29" w14:textId="77777777" w:rsidR="00ED4F5C" w:rsidRDefault="00ED4F5C" w:rsidP="00ED4F5C">
      <w:pPr>
        <w:pStyle w:val="Memo"/>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Theme="minorHAnsi" w:hAnsiTheme="minorHAnsi" w:cstheme="minorHAnsi"/>
          <w:color w:val="000000"/>
          <w:szCs w:val="24"/>
          <w:u w:val="single"/>
        </w:rPr>
      </w:pPr>
      <w:r w:rsidRPr="00ED4F5C">
        <w:rPr>
          <w:rFonts w:asciiTheme="minorHAnsi" w:hAnsiTheme="minorHAnsi" w:cstheme="minorHAnsi"/>
          <w:color w:val="000000"/>
          <w:szCs w:val="24"/>
          <w:u w:val="single"/>
        </w:rPr>
        <w:t>Task 1 – Condition Assessment</w:t>
      </w:r>
    </w:p>
    <w:p w14:paraId="4A1E7F87" w14:textId="77777777" w:rsidR="00ED4F5C" w:rsidRPr="00ED4F5C" w:rsidRDefault="00ED4F5C" w:rsidP="00ED4F5C">
      <w:pPr>
        <w:pStyle w:val="Memo"/>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Theme="minorHAnsi" w:hAnsiTheme="minorHAnsi" w:cstheme="minorHAnsi"/>
          <w:color w:val="000000"/>
          <w:szCs w:val="24"/>
          <w:u w:val="single"/>
        </w:rPr>
      </w:pPr>
    </w:p>
    <w:p w14:paraId="030AE21C" w14:textId="77777777" w:rsidR="00ED4F5C" w:rsidRPr="00ED4F5C" w:rsidRDefault="00ED4F5C" w:rsidP="00ED4F5C">
      <w:pPr>
        <w:pStyle w:val="Memo"/>
        <w:ind w:left="720" w:hanging="360"/>
        <w:jc w:val="both"/>
        <w:rPr>
          <w:rFonts w:asciiTheme="minorHAnsi" w:hAnsiTheme="minorHAnsi" w:cstheme="minorHAnsi"/>
          <w:color w:val="000000"/>
          <w:szCs w:val="24"/>
        </w:rPr>
      </w:pPr>
      <w:r w:rsidRPr="00ED4F5C">
        <w:rPr>
          <w:rFonts w:asciiTheme="minorHAnsi" w:hAnsiTheme="minorHAnsi" w:cstheme="minorHAnsi"/>
          <w:color w:val="000000"/>
          <w:szCs w:val="24"/>
        </w:rPr>
        <w:t>•</w:t>
      </w:r>
      <w:r w:rsidRPr="00ED4F5C">
        <w:rPr>
          <w:rFonts w:asciiTheme="minorHAnsi" w:hAnsiTheme="minorHAnsi" w:cstheme="minorHAnsi"/>
          <w:color w:val="000000"/>
          <w:szCs w:val="24"/>
        </w:rPr>
        <w:tab/>
        <w:t xml:space="preserve">Review all available information for the transmission mains and consult with the City to define the requirements for the project (including objectives and constraints, options for equipment and/or personnel, operational needs access to transmission mains, schedule, and budgetary limitations) to prepare a recommended condition assessment plan outlining progressive examination steps that will be taken; including the data that will be gathered, method and location obtainment, physical and operation requirements, schedule, and triggers for progression identified for each step. </w:t>
      </w:r>
    </w:p>
    <w:p w14:paraId="5390FF59" w14:textId="77777777" w:rsidR="00ED4F5C" w:rsidRPr="00ED4F5C" w:rsidRDefault="00ED4F5C" w:rsidP="00ED4F5C">
      <w:pPr>
        <w:pStyle w:val="Memo"/>
        <w:ind w:left="720" w:hanging="360"/>
        <w:jc w:val="both"/>
        <w:rPr>
          <w:rFonts w:asciiTheme="minorHAnsi" w:hAnsiTheme="minorHAnsi" w:cstheme="minorHAnsi"/>
          <w:color w:val="000000"/>
          <w:szCs w:val="24"/>
        </w:rPr>
      </w:pPr>
      <w:r w:rsidRPr="00ED4F5C">
        <w:rPr>
          <w:rFonts w:asciiTheme="minorHAnsi" w:hAnsiTheme="minorHAnsi" w:cstheme="minorHAnsi"/>
          <w:color w:val="000000"/>
          <w:szCs w:val="24"/>
        </w:rPr>
        <w:t>•</w:t>
      </w:r>
      <w:r w:rsidRPr="00ED4F5C">
        <w:rPr>
          <w:rFonts w:asciiTheme="minorHAnsi" w:hAnsiTheme="minorHAnsi" w:cstheme="minorHAnsi"/>
          <w:color w:val="000000"/>
          <w:szCs w:val="24"/>
        </w:rPr>
        <w:tab/>
        <w:t xml:space="preserve">In coordination with the City, implement the condition assessment </w:t>
      </w:r>
      <w:proofErr w:type="gramStart"/>
      <w:r w:rsidRPr="00ED4F5C">
        <w:rPr>
          <w:rFonts w:asciiTheme="minorHAnsi" w:hAnsiTheme="minorHAnsi" w:cstheme="minorHAnsi"/>
          <w:color w:val="000000"/>
          <w:szCs w:val="24"/>
        </w:rPr>
        <w:t>plan;</w:t>
      </w:r>
      <w:proofErr w:type="gramEnd"/>
      <w:r w:rsidRPr="00ED4F5C">
        <w:rPr>
          <w:rFonts w:asciiTheme="minorHAnsi" w:hAnsiTheme="minorHAnsi" w:cstheme="minorHAnsi"/>
          <w:color w:val="000000"/>
          <w:szCs w:val="24"/>
        </w:rPr>
        <w:t xml:space="preserve"> including procuring, deploying, managing, and/or operating any necessary technologies or services to obtain all necessary data. Obtain any required approvals from governmental authorities or private entities having jurisdiction. Act as the City representative during any construction activities. Receive, review, and determine the acceptability of all data obtained.</w:t>
      </w:r>
    </w:p>
    <w:p w14:paraId="7CA0D57E" w14:textId="77777777" w:rsidR="00ED4F5C" w:rsidRPr="00ED4F5C" w:rsidRDefault="00ED4F5C" w:rsidP="00ED4F5C">
      <w:pPr>
        <w:pStyle w:val="Memo"/>
        <w:ind w:left="720" w:hanging="360"/>
        <w:jc w:val="both"/>
        <w:rPr>
          <w:rFonts w:asciiTheme="minorHAnsi" w:hAnsiTheme="minorHAnsi" w:cstheme="minorHAnsi"/>
          <w:color w:val="000000"/>
          <w:szCs w:val="24"/>
        </w:rPr>
      </w:pPr>
      <w:r w:rsidRPr="00ED4F5C">
        <w:rPr>
          <w:rFonts w:asciiTheme="minorHAnsi" w:hAnsiTheme="minorHAnsi" w:cstheme="minorHAnsi"/>
          <w:color w:val="000000"/>
          <w:szCs w:val="24"/>
        </w:rPr>
        <w:t>•</w:t>
      </w:r>
      <w:r w:rsidRPr="00ED4F5C">
        <w:rPr>
          <w:rFonts w:asciiTheme="minorHAnsi" w:hAnsiTheme="minorHAnsi" w:cstheme="minorHAnsi"/>
          <w:color w:val="000000"/>
          <w:szCs w:val="24"/>
        </w:rPr>
        <w:tab/>
        <w:t xml:space="preserve">Prepare a condition assessment report detailing the findings and conclusions along the length of transmission mains as well as recommendations for continued monitoring. The report shall include a risk ranking of distinct sections of each main. All collected data and/or reports shall be included with the report.  </w:t>
      </w:r>
    </w:p>
    <w:p w14:paraId="2C6CD912" w14:textId="77777777" w:rsidR="00ED4F5C" w:rsidRDefault="00ED4F5C" w:rsidP="00ED4F5C">
      <w:pPr>
        <w:pStyle w:val="Memo"/>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Theme="minorHAnsi" w:hAnsiTheme="minorHAnsi" w:cstheme="minorHAnsi"/>
          <w:color w:val="000000"/>
          <w:szCs w:val="24"/>
        </w:rPr>
      </w:pPr>
    </w:p>
    <w:p w14:paraId="412B43A6" w14:textId="0D5FB9F0" w:rsidR="00ED4F5C" w:rsidRDefault="00ED4F5C" w:rsidP="00ED4F5C">
      <w:pPr>
        <w:pStyle w:val="Memo"/>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Theme="minorHAnsi" w:hAnsiTheme="minorHAnsi" w:cstheme="minorHAnsi"/>
          <w:color w:val="000000"/>
          <w:szCs w:val="24"/>
          <w:u w:val="single"/>
        </w:rPr>
      </w:pPr>
      <w:r w:rsidRPr="00ED4F5C">
        <w:rPr>
          <w:rFonts w:asciiTheme="minorHAnsi" w:hAnsiTheme="minorHAnsi" w:cstheme="minorHAnsi"/>
          <w:color w:val="000000"/>
          <w:szCs w:val="24"/>
          <w:u w:val="single"/>
        </w:rPr>
        <w:t>Task 2 – Predesign Report</w:t>
      </w:r>
    </w:p>
    <w:p w14:paraId="56DC9F64" w14:textId="77777777" w:rsidR="00ED4F5C" w:rsidRPr="00ED4F5C" w:rsidRDefault="00ED4F5C" w:rsidP="00ED4F5C">
      <w:pPr>
        <w:pStyle w:val="Memo"/>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Theme="minorHAnsi" w:hAnsiTheme="minorHAnsi" w:cstheme="minorHAnsi"/>
          <w:color w:val="000000"/>
          <w:szCs w:val="24"/>
          <w:u w:val="single"/>
        </w:rPr>
      </w:pPr>
    </w:p>
    <w:p w14:paraId="33CF2154" w14:textId="77777777" w:rsidR="00ED4F5C" w:rsidRPr="00ED4F5C" w:rsidRDefault="00ED4F5C" w:rsidP="00ED4F5C">
      <w:pPr>
        <w:pStyle w:val="Memo"/>
        <w:ind w:left="720" w:hanging="360"/>
        <w:jc w:val="both"/>
        <w:rPr>
          <w:rFonts w:asciiTheme="minorHAnsi" w:hAnsiTheme="minorHAnsi" w:cstheme="minorHAnsi"/>
          <w:color w:val="000000"/>
          <w:szCs w:val="24"/>
        </w:rPr>
      </w:pPr>
      <w:r w:rsidRPr="00ED4F5C">
        <w:rPr>
          <w:rFonts w:asciiTheme="minorHAnsi" w:hAnsiTheme="minorHAnsi" w:cstheme="minorHAnsi"/>
          <w:color w:val="000000"/>
          <w:szCs w:val="24"/>
        </w:rPr>
        <w:t>•</w:t>
      </w:r>
      <w:r w:rsidRPr="00ED4F5C">
        <w:rPr>
          <w:rFonts w:asciiTheme="minorHAnsi" w:hAnsiTheme="minorHAnsi" w:cstheme="minorHAnsi"/>
          <w:color w:val="000000"/>
          <w:szCs w:val="24"/>
        </w:rPr>
        <w:tab/>
        <w:t xml:space="preserve">In consultation with the </w:t>
      </w:r>
      <w:proofErr w:type="gramStart"/>
      <w:r w:rsidRPr="00ED4F5C">
        <w:rPr>
          <w:rFonts w:asciiTheme="minorHAnsi" w:hAnsiTheme="minorHAnsi" w:cstheme="minorHAnsi"/>
          <w:color w:val="000000"/>
          <w:szCs w:val="24"/>
        </w:rPr>
        <w:t>City</w:t>
      </w:r>
      <w:proofErr w:type="gramEnd"/>
      <w:r w:rsidRPr="00ED4F5C">
        <w:rPr>
          <w:rFonts w:asciiTheme="minorHAnsi" w:hAnsiTheme="minorHAnsi" w:cstheme="minorHAnsi"/>
          <w:color w:val="000000"/>
          <w:szCs w:val="24"/>
        </w:rPr>
        <w:t xml:space="preserve">, identify the serviceability objective for each main. </w:t>
      </w:r>
    </w:p>
    <w:p w14:paraId="53638C13" w14:textId="2C3E6E2E" w:rsidR="00943A74" w:rsidRDefault="00ED4F5C" w:rsidP="00ED4F5C">
      <w:pPr>
        <w:pStyle w:val="Memo"/>
        <w:ind w:left="720" w:hanging="360"/>
        <w:jc w:val="both"/>
        <w:rPr>
          <w:rFonts w:asciiTheme="minorHAnsi" w:hAnsiTheme="minorHAnsi" w:cstheme="minorHAnsi"/>
          <w:color w:val="000000"/>
          <w:szCs w:val="24"/>
        </w:rPr>
      </w:pPr>
      <w:r w:rsidRPr="00ED4F5C">
        <w:rPr>
          <w:rFonts w:asciiTheme="minorHAnsi" w:hAnsiTheme="minorHAnsi" w:cstheme="minorHAnsi"/>
          <w:color w:val="000000"/>
          <w:szCs w:val="24"/>
        </w:rPr>
        <w:t>•</w:t>
      </w:r>
      <w:r w:rsidRPr="00ED4F5C">
        <w:rPr>
          <w:rFonts w:asciiTheme="minorHAnsi" w:hAnsiTheme="minorHAnsi" w:cstheme="minorHAnsi"/>
          <w:color w:val="000000"/>
          <w:szCs w:val="24"/>
        </w:rPr>
        <w:tab/>
        <w:t>Provide a pre-design report with recommendations for repairs, rehabilitation or replacement of each transmission main. Recommendations for each transmission main shall identify distinct projects with alternatives including opinions of probable design and construction cost, permitting and regulatory requirements, constructability requirements, and limitations. The report, as appropriate, may contain schematic layouts, sketches, and conceptual design criteria with appropriate exhibits to indicate requirements, considerations involved, and the Engineer’s recommended solution(s).</w:t>
      </w:r>
    </w:p>
    <w:p w14:paraId="27937B5D" w14:textId="77777777" w:rsidR="00ED4F5C" w:rsidRPr="00747B72" w:rsidRDefault="00ED4F5C" w:rsidP="00ED4F5C">
      <w:pPr>
        <w:pStyle w:val="Memo"/>
        <w:ind w:left="720" w:hanging="360"/>
        <w:rPr>
          <w:rFonts w:asciiTheme="minorHAnsi" w:hAnsiTheme="minorHAnsi" w:cstheme="minorHAnsi"/>
          <w:color w:val="000000"/>
          <w:szCs w:val="24"/>
        </w:rPr>
      </w:pPr>
    </w:p>
    <w:p w14:paraId="6727AB1C" w14:textId="411F769C" w:rsidR="00DD7C2B" w:rsidRDefault="00A41797" w:rsidP="00943A74">
      <w:pPr>
        <w:pStyle w:val="Heading2"/>
        <w:widowControl w:val="0"/>
        <w:numPr>
          <w:ilvl w:val="0"/>
          <w:numId w:val="29"/>
        </w:numPr>
        <w:tabs>
          <w:tab w:val="left" w:pos="1221"/>
        </w:tabs>
        <w:kinsoku w:val="0"/>
        <w:overflowPunct w:val="0"/>
        <w:autoSpaceDE w:val="0"/>
        <w:autoSpaceDN w:val="0"/>
        <w:adjustRightInd w:val="0"/>
        <w:ind w:left="360" w:hanging="86"/>
        <w:jc w:val="left"/>
        <w:rPr>
          <w:rFonts w:asciiTheme="minorHAnsi" w:hAnsiTheme="minorHAnsi" w:cstheme="minorHAnsi"/>
          <w:sz w:val="24"/>
          <w:szCs w:val="24"/>
        </w:rPr>
      </w:pPr>
      <w:r>
        <w:rPr>
          <w:rFonts w:asciiTheme="minorHAnsi" w:hAnsiTheme="minorHAnsi" w:cstheme="minorHAnsi"/>
          <w:sz w:val="24"/>
          <w:szCs w:val="24"/>
        </w:rPr>
        <w:t>PROJECT SCHEDULE AND BUDGET</w:t>
      </w:r>
    </w:p>
    <w:p w14:paraId="1C688ABE" w14:textId="77777777" w:rsidR="00CF1A9F" w:rsidRDefault="00CF1A9F" w:rsidP="00CF1A9F">
      <w:pPr>
        <w:pStyle w:val="BodyText"/>
        <w:rPr>
          <w:rFonts w:asciiTheme="minorHAnsi" w:hAnsiTheme="minorHAnsi" w:cstheme="minorHAnsi"/>
          <w:szCs w:val="24"/>
        </w:rPr>
      </w:pPr>
    </w:p>
    <w:p w14:paraId="6CFAC613" w14:textId="77777777" w:rsidR="00ED4F5C" w:rsidRPr="00ED4F5C" w:rsidRDefault="00ED4F5C" w:rsidP="00ED4F5C">
      <w:pPr>
        <w:pStyle w:val="BodyText"/>
        <w:jc w:val="both"/>
        <w:rPr>
          <w:rFonts w:asciiTheme="minorHAnsi" w:hAnsiTheme="minorHAnsi" w:cstheme="minorHAnsi"/>
          <w:szCs w:val="24"/>
        </w:rPr>
      </w:pPr>
      <w:r w:rsidRPr="00ED4F5C">
        <w:rPr>
          <w:rFonts w:asciiTheme="minorHAnsi" w:hAnsiTheme="minorHAnsi" w:cstheme="minorHAnsi"/>
          <w:szCs w:val="24"/>
        </w:rPr>
        <w:t xml:space="preserve">The City has an available budget of $500,000 within the current fiscal year, however, the budget shall be divided between this project and the Lyman Reservoir Project Predesign Services. An additional budget of $1.5 million will become available at the start of the next fiscal year, July 1st, </w:t>
      </w:r>
      <w:proofErr w:type="gramStart"/>
      <w:r w:rsidRPr="00ED4F5C">
        <w:rPr>
          <w:rFonts w:asciiTheme="minorHAnsi" w:hAnsiTheme="minorHAnsi" w:cstheme="minorHAnsi"/>
          <w:szCs w:val="24"/>
        </w:rPr>
        <w:lastRenderedPageBreak/>
        <w:t>2025</w:t>
      </w:r>
      <w:proofErr w:type="gramEnd"/>
      <w:r w:rsidRPr="00ED4F5C">
        <w:rPr>
          <w:rFonts w:asciiTheme="minorHAnsi" w:hAnsiTheme="minorHAnsi" w:cstheme="minorHAnsi"/>
          <w:szCs w:val="24"/>
        </w:rPr>
        <w:t xml:space="preserve"> for design and bidding of preferred alternatives selected by the City for the Lyman Reservoir and transmission main projects. </w:t>
      </w:r>
    </w:p>
    <w:p w14:paraId="6B8DB7AB" w14:textId="77777777" w:rsidR="00ED4F5C" w:rsidRPr="00ED4F5C" w:rsidRDefault="00ED4F5C" w:rsidP="00ED4F5C">
      <w:pPr>
        <w:pStyle w:val="BodyText"/>
        <w:jc w:val="both"/>
        <w:rPr>
          <w:rFonts w:asciiTheme="minorHAnsi" w:hAnsiTheme="minorHAnsi" w:cstheme="minorHAnsi"/>
          <w:szCs w:val="24"/>
        </w:rPr>
      </w:pPr>
    </w:p>
    <w:p w14:paraId="40AA90A0" w14:textId="36CC0333" w:rsidR="00255874" w:rsidRDefault="00ED4F5C" w:rsidP="00ED4F5C">
      <w:pPr>
        <w:pStyle w:val="BodyText"/>
        <w:jc w:val="both"/>
        <w:rPr>
          <w:rFonts w:asciiTheme="minorHAnsi" w:hAnsiTheme="minorHAnsi" w:cstheme="minorHAnsi"/>
          <w:szCs w:val="24"/>
        </w:rPr>
      </w:pPr>
      <w:r w:rsidRPr="00ED4F5C">
        <w:rPr>
          <w:rFonts w:asciiTheme="minorHAnsi" w:hAnsiTheme="minorHAnsi" w:cstheme="minorHAnsi"/>
          <w:szCs w:val="24"/>
        </w:rPr>
        <w:t xml:space="preserve">The </w:t>
      </w:r>
      <w:proofErr w:type="gramStart"/>
      <w:r w:rsidRPr="00ED4F5C">
        <w:rPr>
          <w:rFonts w:asciiTheme="minorHAnsi" w:hAnsiTheme="minorHAnsi" w:cstheme="minorHAnsi"/>
          <w:szCs w:val="24"/>
        </w:rPr>
        <w:t>City</w:t>
      </w:r>
      <w:proofErr w:type="gramEnd"/>
      <w:r w:rsidRPr="00ED4F5C">
        <w:rPr>
          <w:rFonts w:asciiTheme="minorHAnsi" w:hAnsiTheme="minorHAnsi" w:cstheme="minorHAnsi"/>
          <w:szCs w:val="24"/>
        </w:rPr>
        <w:t xml:space="preserve"> desires to have the Lyman Transmission Project’s predesign deliverable completed by early summer of 2026. The </w:t>
      </w:r>
      <w:proofErr w:type="gramStart"/>
      <w:r w:rsidRPr="00ED4F5C">
        <w:rPr>
          <w:rFonts w:asciiTheme="minorHAnsi" w:hAnsiTheme="minorHAnsi" w:cstheme="minorHAnsi"/>
          <w:szCs w:val="24"/>
        </w:rPr>
        <w:t>City</w:t>
      </w:r>
      <w:proofErr w:type="gramEnd"/>
      <w:r w:rsidRPr="00ED4F5C">
        <w:rPr>
          <w:rFonts w:asciiTheme="minorHAnsi" w:hAnsiTheme="minorHAnsi" w:cstheme="minorHAnsi"/>
          <w:szCs w:val="24"/>
        </w:rPr>
        <w:t xml:space="preserve"> has several other water supply capital projects in progress including the Sourdough Tank Rehabilitation and Sourdough Intake Improvements. Lyman transmission main shutdowns will need to be closely coordinated with the </w:t>
      </w:r>
      <w:proofErr w:type="gramStart"/>
      <w:r w:rsidRPr="00ED4F5C">
        <w:rPr>
          <w:rFonts w:asciiTheme="minorHAnsi" w:hAnsiTheme="minorHAnsi" w:cstheme="minorHAnsi"/>
          <w:szCs w:val="24"/>
        </w:rPr>
        <w:t>City</w:t>
      </w:r>
      <w:proofErr w:type="gramEnd"/>
      <w:r w:rsidRPr="00ED4F5C">
        <w:rPr>
          <w:rFonts w:asciiTheme="minorHAnsi" w:hAnsiTheme="minorHAnsi" w:cstheme="minorHAnsi"/>
          <w:szCs w:val="24"/>
        </w:rPr>
        <w:t>. Shutdown of the Lyman Creek system will not be allowed during periods when these projects are limiting the City’s ability to store or deliver water.</w:t>
      </w:r>
    </w:p>
    <w:p w14:paraId="59A0F71E" w14:textId="77777777" w:rsidR="00ED4F5C" w:rsidRDefault="00ED4F5C" w:rsidP="00ED4F5C">
      <w:pPr>
        <w:pStyle w:val="BodyText"/>
        <w:jc w:val="both"/>
        <w:rPr>
          <w:rFonts w:asciiTheme="minorHAnsi" w:hAnsiTheme="minorHAnsi" w:cstheme="minorHAnsi"/>
          <w:szCs w:val="24"/>
        </w:rPr>
      </w:pPr>
    </w:p>
    <w:p w14:paraId="7C0A4CFE" w14:textId="111F91C1" w:rsidR="00255874" w:rsidRDefault="00ED4F5C" w:rsidP="00ED4F5C">
      <w:pPr>
        <w:pStyle w:val="Heading2"/>
        <w:widowControl w:val="0"/>
        <w:numPr>
          <w:ilvl w:val="0"/>
          <w:numId w:val="29"/>
        </w:numPr>
        <w:kinsoku w:val="0"/>
        <w:overflowPunct w:val="0"/>
        <w:autoSpaceDE w:val="0"/>
        <w:autoSpaceDN w:val="0"/>
        <w:adjustRightInd w:val="0"/>
        <w:ind w:left="374" w:hanging="187"/>
        <w:jc w:val="left"/>
        <w:rPr>
          <w:rFonts w:asciiTheme="minorHAnsi" w:hAnsiTheme="minorHAnsi" w:cstheme="minorHAnsi"/>
          <w:sz w:val="24"/>
          <w:szCs w:val="24"/>
        </w:rPr>
      </w:pPr>
      <w:r>
        <w:rPr>
          <w:rFonts w:asciiTheme="minorHAnsi" w:hAnsiTheme="minorHAnsi" w:cstheme="minorHAnsi"/>
          <w:sz w:val="24"/>
          <w:szCs w:val="24"/>
        </w:rPr>
        <w:t>RFP DEADLINES &amp; SELECTION TIMELINES</w:t>
      </w:r>
    </w:p>
    <w:p w14:paraId="5588CC16" w14:textId="77777777" w:rsidR="00255874" w:rsidRDefault="00255874" w:rsidP="00CF1A9F">
      <w:pPr>
        <w:pStyle w:val="BodyText"/>
        <w:rPr>
          <w:rFonts w:asciiTheme="minorHAnsi" w:hAnsiTheme="minorHAnsi" w:cstheme="minorHAnsi"/>
          <w:szCs w:val="24"/>
        </w:rPr>
      </w:pPr>
    </w:p>
    <w:p w14:paraId="3B9A5723" w14:textId="6E461AFF" w:rsidR="00255874" w:rsidRDefault="00ED4F5C" w:rsidP="00255874">
      <w:pPr>
        <w:pStyle w:val="BodyText"/>
        <w:jc w:val="both"/>
        <w:rPr>
          <w:rFonts w:asciiTheme="minorHAnsi" w:hAnsiTheme="minorHAnsi" w:cstheme="minorHAnsi"/>
          <w:szCs w:val="24"/>
        </w:rPr>
      </w:pPr>
      <w:r w:rsidRPr="00ED4F5C">
        <w:rPr>
          <w:rFonts w:asciiTheme="minorHAnsi" w:hAnsiTheme="minorHAnsi" w:cstheme="minorHAnsi"/>
          <w:szCs w:val="24"/>
        </w:rPr>
        <w:t>Consultants must provide their proposal submissions in response to this RFP via email to the City Clerk at procurement@bozeman.net by Thursday, April 24, 2025, at 3:00pm local time.  Submissions must be provided as a single, searchable PDF document file as an email attachment. Consultants are advised that the email attachment size limit is 25MB and that only one PDF file will be allowed per response. The subject line of the submission email shall clearly identify the RFP title, company name, and due date/time. File sizes greater than 25MB in size may be uploaded to the City Clerks’ Office upon special arrangement with the City Clerk. If this arrangement is made, it is sole responsibility of the Consultant to ensure the file upload is completed, and that the City Clerk is separately notified via email of the completed transmittal, prior to the deadline given in this notice.  Late submittals will not be accepted.</w:t>
      </w:r>
    </w:p>
    <w:p w14:paraId="2B356689" w14:textId="77777777" w:rsidR="00ED4F5C" w:rsidRPr="00255874" w:rsidRDefault="00ED4F5C" w:rsidP="00255874">
      <w:pPr>
        <w:pStyle w:val="BodyText"/>
        <w:jc w:val="both"/>
        <w:rPr>
          <w:rFonts w:asciiTheme="minorHAnsi" w:hAnsiTheme="minorHAnsi" w:cstheme="minorHAnsi"/>
          <w:szCs w:val="24"/>
        </w:rPr>
      </w:pPr>
    </w:p>
    <w:p w14:paraId="158DF09C" w14:textId="77777777" w:rsidR="00255874" w:rsidRDefault="00255874" w:rsidP="00255874">
      <w:pPr>
        <w:pStyle w:val="BodyText"/>
        <w:rPr>
          <w:rFonts w:asciiTheme="minorHAnsi" w:hAnsiTheme="minorHAnsi" w:cstheme="minorHAnsi"/>
          <w:szCs w:val="24"/>
          <w:u w:val="single"/>
        </w:rPr>
      </w:pPr>
      <w:r w:rsidRPr="00255874">
        <w:rPr>
          <w:rFonts w:asciiTheme="minorHAnsi" w:hAnsiTheme="minorHAnsi" w:cstheme="minorHAnsi"/>
          <w:szCs w:val="24"/>
          <w:u w:val="single"/>
        </w:rPr>
        <w:t>Contact Information for Questions</w:t>
      </w:r>
    </w:p>
    <w:p w14:paraId="0E62D95E" w14:textId="77777777" w:rsidR="00255874" w:rsidRPr="00255874" w:rsidRDefault="00255874" w:rsidP="00255874">
      <w:pPr>
        <w:pStyle w:val="BodyText"/>
        <w:rPr>
          <w:rFonts w:asciiTheme="minorHAnsi" w:hAnsiTheme="minorHAnsi" w:cstheme="minorHAnsi"/>
          <w:szCs w:val="24"/>
          <w:u w:val="single"/>
        </w:rPr>
      </w:pPr>
    </w:p>
    <w:p w14:paraId="01543B29" w14:textId="5AC0A98E" w:rsidR="00255874" w:rsidRPr="00255874" w:rsidRDefault="00255874" w:rsidP="00255874">
      <w:pPr>
        <w:pStyle w:val="BodyText"/>
        <w:rPr>
          <w:rFonts w:asciiTheme="minorHAnsi" w:hAnsiTheme="minorHAnsi" w:cstheme="minorHAnsi"/>
          <w:szCs w:val="24"/>
        </w:rPr>
      </w:pPr>
      <w:r w:rsidRPr="00255874">
        <w:rPr>
          <w:rFonts w:asciiTheme="minorHAnsi" w:hAnsiTheme="minorHAnsi" w:cstheme="minorHAnsi"/>
          <w:szCs w:val="24"/>
        </w:rPr>
        <w:t>Questions concerning this RF</w:t>
      </w:r>
      <w:r w:rsidR="00ED4F5C">
        <w:rPr>
          <w:rFonts w:asciiTheme="minorHAnsi" w:hAnsiTheme="minorHAnsi" w:cstheme="minorHAnsi"/>
          <w:szCs w:val="24"/>
        </w:rPr>
        <w:t>P</w:t>
      </w:r>
      <w:r w:rsidRPr="00255874">
        <w:rPr>
          <w:rFonts w:asciiTheme="minorHAnsi" w:hAnsiTheme="minorHAnsi" w:cstheme="minorHAnsi"/>
          <w:szCs w:val="24"/>
        </w:rPr>
        <w:t xml:space="preserve"> or Project shall be directed to the following individuals.</w:t>
      </w:r>
    </w:p>
    <w:p w14:paraId="1AA9B03F" w14:textId="77777777" w:rsidR="00255874" w:rsidRDefault="00255874" w:rsidP="00255874">
      <w:pPr>
        <w:pStyle w:val="BodyText"/>
        <w:rPr>
          <w:rFonts w:asciiTheme="minorHAnsi" w:hAnsiTheme="minorHAnsi" w:cstheme="minorHAnsi"/>
          <w:szCs w:val="24"/>
        </w:rPr>
      </w:pPr>
    </w:p>
    <w:p w14:paraId="176E4700" w14:textId="21138593" w:rsidR="00255874" w:rsidRPr="00255874" w:rsidRDefault="00255874" w:rsidP="00255874">
      <w:pPr>
        <w:pStyle w:val="BodyText"/>
        <w:ind w:firstLine="720"/>
        <w:rPr>
          <w:rFonts w:asciiTheme="minorHAnsi" w:hAnsiTheme="minorHAnsi" w:cstheme="minorHAnsi"/>
          <w:szCs w:val="24"/>
        </w:rPr>
      </w:pPr>
      <w:r w:rsidRPr="00255874">
        <w:rPr>
          <w:rFonts w:asciiTheme="minorHAnsi" w:hAnsiTheme="minorHAnsi" w:cstheme="minorHAnsi"/>
          <w:szCs w:val="24"/>
        </w:rPr>
        <w:t>Project Manager</w:t>
      </w:r>
    </w:p>
    <w:p w14:paraId="465CAE6F" w14:textId="2D9713C2" w:rsidR="00ED4F5C" w:rsidRDefault="00ED4F5C" w:rsidP="00255874">
      <w:pPr>
        <w:pStyle w:val="BodyText"/>
        <w:ind w:firstLine="720"/>
        <w:rPr>
          <w:rFonts w:asciiTheme="minorHAnsi" w:hAnsiTheme="minorHAnsi" w:cstheme="minorHAnsi"/>
          <w:szCs w:val="24"/>
        </w:rPr>
      </w:pPr>
      <w:r>
        <w:rPr>
          <w:rFonts w:asciiTheme="minorHAnsi" w:hAnsiTheme="minorHAnsi" w:cstheme="minorHAnsi"/>
          <w:szCs w:val="24"/>
        </w:rPr>
        <w:t>Griffin Nielsen</w:t>
      </w:r>
      <w:r w:rsidR="00255874" w:rsidRPr="00255874">
        <w:rPr>
          <w:rFonts w:asciiTheme="minorHAnsi" w:hAnsiTheme="minorHAnsi" w:cstheme="minorHAnsi"/>
          <w:szCs w:val="24"/>
        </w:rPr>
        <w:t>, P.E.</w:t>
      </w:r>
    </w:p>
    <w:p w14:paraId="199CB384" w14:textId="17396913" w:rsidR="00255874" w:rsidRPr="00255874" w:rsidRDefault="00ED4F5C" w:rsidP="00255874">
      <w:pPr>
        <w:pStyle w:val="BodyText"/>
        <w:ind w:firstLine="720"/>
        <w:rPr>
          <w:rFonts w:asciiTheme="minorHAnsi" w:hAnsiTheme="minorHAnsi" w:cstheme="minorHAnsi"/>
          <w:szCs w:val="24"/>
        </w:rPr>
      </w:pPr>
      <w:hyperlink r:id="rId18" w:history="1">
        <w:r w:rsidRPr="005A6C60">
          <w:rPr>
            <w:rStyle w:val="Hyperlink"/>
            <w:rFonts w:asciiTheme="minorHAnsi" w:hAnsiTheme="minorHAnsi" w:cstheme="minorHAnsi"/>
            <w:szCs w:val="24"/>
          </w:rPr>
          <w:t>gnielsen@bozeman.net</w:t>
        </w:r>
      </w:hyperlink>
    </w:p>
    <w:p w14:paraId="57A44886" w14:textId="77777777" w:rsidR="00255874" w:rsidRDefault="00255874" w:rsidP="00255874">
      <w:pPr>
        <w:pStyle w:val="BodyText"/>
        <w:rPr>
          <w:rFonts w:asciiTheme="minorHAnsi" w:hAnsiTheme="minorHAnsi" w:cstheme="minorHAnsi"/>
          <w:szCs w:val="24"/>
        </w:rPr>
      </w:pPr>
    </w:p>
    <w:p w14:paraId="21898591" w14:textId="243D1D93" w:rsidR="00255874" w:rsidRDefault="00255874" w:rsidP="00255874">
      <w:pPr>
        <w:pStyle w:val="BodyText"/>
        <w:rPr>
          <w:rFonts w:asciiTheme="minorHAnsi" w:hAnsiTheme="minorHAnsi" w:cstheme="minorHAnsi"/>
          <w:szCs w:val="24"/>
          <w:u w:val="single"/>
        </w:rPr>
      </w:pPr>
      <w:r w:rsidRPr="00255874">
        <w:rPr>
          <w:rFonts w:asciiTheme="minorHAnsi" w:hAnsiTheme="minorHAnsi" w:cstheme="minorHAnsi"/>
          <w:szCs w:val="24"/>
          <w:u w:val="single"/>
        </w:rPr>
        <w:t>Procurement Timeline</w:t>
      </w:r>
    </w:p>
    <w:p w14:paraId="58FAF6DB" w14:textId="77777777" w:rsidR="00E8391C" w:rsidRDefault="00E8391C" w:rsidP="00255874">
      <w:pPr>
        <w:pStyle w:val="BodyText"/>
        <w:rPr>
          <w:rFonts w:asciiTheme="minorHAnsi" w:hAnsiTheme="minorHAnsi" w:cstheme="minorHAnsi"/>
          <w:szCs w:val="24"/>
          <w:u w:val="single"/>
        </w:rPr>
      </w:pPr>
    </w:p>
    <w:tbl>
      <w:tblPr>
        <w:tblStyle w:val="TableGrid1"/>
        <w:tblW w:w="0" w:type="auto"/>
        <w:tblLook w:val="04A0" w:firstRow="1" w:lastRow="0" w:firstColumn="1" w:lastColumn="0" w:noHBand="0" w:noVBand="1"/>
      </w:tblPr>
      <w:tblGrid>
        <w:gridCol w:w="4135"/>
        <w:gridCol w:w="5184"/>
      </w:tblGrid>
      <w:tr w:rsidR="00E8391C" w:rsidRPr="00DE7E69" w14:paraId="127B8D76" w14:textId="77777777" w:rsidTr="00342BBC">
        <w:trPr>
          <w:trHeight w:val="257"/>
        </w:trPr>
        <w:tc>
          <w:tcPr>
            <w:tcW w:w="4135" w:type="dxa"/>
          </w:tcPr>
          <w:p w14:paraId="3B997553" w14:textId="77777777" w:rsidR="00E8391C" w:rsidRPr="00E8391C" w:rsidRDefault="00E8391C" w:rsidP="00342BBC">
            <w:pPr>
              <w:jc w:val="center"/>
              <w:rPr>
                <w:rFonts w:asciiTheme="minorHAnsi" w:eastAsia="Arial" w:hAnsiTheme="minorHAnsi" w:cstheme="minorHAnsi"/>
                <w:b/>
                <w:bCs/>
                <w:sz w:val="22"/>
                <w:szCs w:val="22"/>
              </w:rPr>
            </w:pPr>
            <w:r w:rsidRPr="00E8391C">
              <w:rPr>
                <w:rFonts w:asciiTheme="minorHAnsi" w:eastAsia="Arial" w:hAnsiTheme="minorHAnsi" w:cstheme="minorHAnsi"/>
                <w:b/>
                <w:bCs/>
                <w:sz w:val="22"/>
                <w:szCs w:val="22"/>
              </w:rPr>
              <w:t>EVENT</w:t>
            </w:r>
          </w:p>
        </w:tc>
        <w:tc>
          <w:tcPr>
            <w:tcW w:w="5184" w:type="dxa"/>
          </w:tcPr>
          <w:p w14:paraId="0936B2F1" w14:textId="77777777" w:rsidR="00E8391C" w:rsidRPr="00E8391C" w:rsidRDefault="00E8391C" w:rsidP="00342BBC">
            <w:pPr>
              <w:jc w:val="center"/>
              <w:rPr>
                <w:rFonts w:asciiTheme="minorHAnsi" w:eastAsia="Arial" w:hAnsiTheme="minorHAnsi" w:cstheme="minorHAnsi"/>
                <w:b/>
                <w:bCs/>
                <w:sz w:val="22"/>
                <w:szCs w:val="22"/>
              </w:rPr>
            </w:pPr>
            <w:r w:rsidRPr="00E8391C">
              <w:rPr>
                <w:rFonts w:asciiTheme="minorHAnsi" w:eastAsia="Arial" w:hAnsiTheme="minorHAnsi" w:cstheme="minorHAnsi"/>
                <w:b/>
                <w:bCs/>
                <w:sz w:val="22"/>
                <w:szCs w:val="22"/>
              </w:rPr>
              <w:t>DATE</w:t>
            </w:r>
          </w:p>
        </w:tc>
      </w:tr>
      <w:tr w:rsidR="00E8391C" w:rsidRPr="00DE7E69" w14:paraId="10CE2C9F" w14:textId="77777777" w:rsidTr="00342BBC">
        <w:trPr>
          <w:trHeight w:val="257"/>
        </w:trPr>
        <w:tc>
          <w:tcPr>
            <w:tcW w:w="4135" w:type="dxa"/>
          </w:tcPr>
          <w:p w14:paraId="28EEAD67" w14:textId="4872B60A" w:rsidR="00E8391C" w:rsidRPr="00E8391C" w:rsidRDefault="00C05F81" w:rsidP="00342BBC">
            <w:pPr>
              <w:rPr>
                <w:rFonts w:asciiTheme="minorHAnsi" w:eastAsia="Arial" w:hAnsiTheme="minorHAnsi" w:cstheme="minorHAnsi"/>
                <w:bCs/>
                <w:sz w:val="22"/>
                <w:szCs w:val="22"/>
              </w:rPr>
            </w:pPr>
            <w:r>
              <w:rPr>
                <w:rFonts w:asciiTheme="minorHAnsi" w:eastAsia="Arial" w:hAnsiTheme="minorHAnsi" w:cstheme="minorHAnsi"/>
                <w:bCs/>
                <w:sz w:val="22"/>
                <w:szCs w:val="22"/>
              </w:rPr>
              <w:t>RFP</w:t>
            </w:r>
            <w:r w:rsidR="00E8391C" w:rsidRPr="00E8391C">
              <w:rPr>
                <w:rFonts w:asciiTheme="minorHAnsi" w:eastAsia="Arial" w:hAnsiTheme="minorHAnsi" w:cstheme="minorHAnsi"/>
                <w:bCs/>
                <w:sz w:val="22"/>
                <w:szCs w:val="22"/>
              </w:rPr>
              <w:t xml:space="preserve"> Notice Dates</w:t>
            </w:r>
          </w:p>
        </w:tc>
        <w:tc>
          <w:tcPr>
            <w:tcW w:w="5184" w:type="dxa"/>
          </w:tcPr>
          <w:p w14:paraId="677F1179" w14:textId="77777777" w:rsidR="00E8391C" w:rsidRPr="00E8391C" w:rsidRDefault="00E8391C" w:rsidP="00342BBC">
            <w:pPr>
              <w:rPr>
                <w:rFonts w:asciiTheme="minorHAnsi" w:hAnsiTheme="minorHAnsi" w:cstheme="minorHAnsi"/>
                <w:sz w:val="22"/>
                <w:szCs w:val="22"/>
              </w:rPr>
            </w:pPr>
            <w:r w:rsidRPr="00E8391C">
              <w:rPr>
                <w:rFonts w:asciiTheme="minorHAnsi" w:hAnsiTheme="minorHAnsi" w:cstheme="minorHAnsi"/>
                <w:sz w:val="22"/>
                <w:szCs w:val="22"/>
              </w:rPr>
              <w:t>Saturday, March 29, 2025; Saturday, April 19, 2025</w:t>
            </w:r>
          </w:p>
        </w:tc>
      </w:tr>
      <w:tr w:rsidR="00E8391C" w:rsidRPr="00DE7E69" w14:paraId="126B61EE" w14:textId="77777777" w:rsidTr="00342BBC">
        <w:trPr>
          <w:trHeight w:val="257"/>
        </w:trPr>
        <w:tc>
          <w:tcPr>
            <w:tcW w:w="4135" w:type="dxa"/>
          </w:tcPr>
          <w:p w14:paraId="5092852F" w14:textId="77777777" w:rsidR="00E8391C" w:rsidRPr="00E8391C" w:rsidRDefault="00E8391C" w:rsidP="00342BBC">
            <w:pPr>
              <w:rPr>
                <w:rFonts w:asciiTheme="minorHAnsi" w:eastAsia="Arial" w:hAnsiTheme="minorHAnsi" w:cstheme="minorHAnsi"/>
                <w:bCs/>
                <w:sz w:val="22"/>
                <w:szCs w:val="22"/>
              </w:rPr>
            </w:pPr>
            <w:r w:rsidRPr="00E8391C">
              <w:rPr>
                <w:rFonts w:asciiTheme="minorHAnsi" w:eastAsia="Arial" w:hAnsiTheme="minorHAnsi" w:cstheme="minorHAnsi"/>
                <w:bCs/>
                <w:sz w:val="22"/>
                <w:szCs w:val="22"/>
              </w:rPr>
              <w:t>SOQ Submission Deadline</w:t>
            </w:r>
          </w:p>
        </w:tc>
        <w:tc>
          <w:tcPr>
            <w:tcW w:w="5184" w:type="dxa"/>
          </w:tcPr>
          <w:p w14:paraId="200C4979" w14:textId="77777777" w:rsidR="00E8391C" w:rsidRPr="00E8391C" w:rsidRDefault="00E8391C" w:rsidP="00342BBC">
            <w:pPr>
              <w:rPr>
                <w:rFonts w:asciiTheme="minorHAnsi" w:eastAsia="Arial" w:hAnsiTheme="minorHAnsi" w:cstheme="minorHAnsi"/>
                <w:bCs/>
                <w:sz w:val="22"/>
                <w:szCs w:val="22"/>
              </w:rPr>
            </w:pPr>
            <w:r w:rsidRPr="00E8391C">
              <w:rPr>
                <w:rFonts w:asciiTheme="minorHAnsi" w:eastAsia="Arial" w:hAnsiTheme="minorHAnsi" w:cstheme="minorHAnsi"/>
                <w:bCs/>
                <w:sz w:val="22"/>
                <w:szCs w:val="22"/>
              </w:rPr>
              <w:t xml:space="preserve">Thursday, April 24, </w:t>
            </w:r>
            <w:proofErr w:type="gramStart"/>
            <w:r w:rsidRPr="00E8391C">
              <w:rPr>
                <w:rFonts w:asciiTheme="minorHAnsi" w:eastAsia="Arial" w:hAnsiTheme="minorHAnsi" w:cstheme="minorHAnsi"/>
                <w:bCs/>
                <w:sz w:val="22"/>
                <w:szCs w:val="22"/>
              </w:rPr>
              <w:t>2024</w:t>
            </w:r>
            <w:proofErr w:type="gramEnd"/>
            <w:r w:rsidRPr="00E8391C">
              <w:rPr>
                <w:rFonts w:asciiTheme="minorHAnsi" w:eastAsia="Arial" w:hAnsiTheme="minorHAnsi" w:cstheme="minorHAnsi"/>
                <w:bCs/>
                <w:sz w:val="22"/>
                <w:szCs w:val="22"/>
              </w:rPr>
              <w:t xml:space="preserve"> at 3:00pm local time</w:t>
            </w:r>
          </w:p>
        </w:tc>
      </w:tr>
      <w:tr w:rsidR="00ED4F5C" w:rsidRPr="00DE7E69" w14:paraId="57A25254" w14:textId="77777777" w:rsidTr="00342BBC">
        <w:trPr>
          <w:trHeight w:val="257"/>
        </w:trPr>
        <w:tc>
          <w:tcPr>
            <w:tcW w:w="4135" w:type="dxa"/>
          </w:tcPr>
          <w:p w14:paraId="7BAD2557" w14:textId="18C4186D" w:rsidR="00ED4F5C" w:rsidRPr="00E8391C" w:rsidRDefault="00ED4F5C" w:rsidP="00342BBC">
            <w:pPr>
              <w:rPr>
                <w:rFonts w:asciiTheme="minorHAnsi" w:eastAsia="Arial" w:hAnsiTheme="minorHAnsi" w:cstheme="minorHAnsi"/>
                <w:bCs/>
                <w:sz w:val="22"/>
                <w:szCs w:val="22"/>
              </w:rPr>
            </w:pPr>
            <w:r>
              <w:rPr>
                <w:rFonts w:asciiTheme="minorHAnsi" w:eastAsia="Arial" w:hAnsiTheme="minorHAnsi" w:cstheme="minorHAnsi"/>
                <w:bCs/>
                <w:sz w:val="22"/>
                <w:szCs w:val="22"/>
              </w:rPr>
              <w:t>Deadline for Technical Questions</w:t>
            </w:r>
          </w:p>
        </w:tc>
        <w:tc>
          <w:tcPr>
            <w:tcW w:w="5184" w:type="dxa"/>
          </w:tcPr>
          <w:p w14:paraId="3C7E62D5" w14:textId="35DA9CDB" w:rsidR="00ED4F5C" w:rsidRPr="00E8391C" w:rsidRDefault="00ED4F5C" w:rsidP="00342BBC">
            <w:pPr>
              <w:rPr>
                <w:rFonts w:asciiTheme="minorHAnsi" w:eastAsia="Arial" w:hAnsiTheme="minorHAnsi" w:cstheme="minorHAnsi"/>
                <w:bCs/>
                <w:sz w:val="22"/>
                <w:szCs w:val="22"/>
              </w:rPr>
            </w:pPr>
            <w:r>
              <w:rPr>
                <w:rFonts w:asciiTheme="minorHAnsi" w:eastAsia="Arial" w:hAnsiTheme="minorHAnsi" w:cstheme="minorHAnsi"/>
                <w:bCs/>
                <w:sz w:val="22"/>
                <w:szCs w:val="22"/>
              </w:rPr>
              <w:t>Thursday, April 17</w:t>
            </w:r>
            <w:r w:rsidRPr="00ED4F5C">
              <w:rPr>
                <w:rFonts w:asciiTheme="minorHAnsi" w:eastAsia="Arial" w:hAnsiTheme="minorHAnsi" w:cstheme="minorHAnsi"/>
                <w:bCs/>
                <w:sz w:val="22"/>
                <w:szCs w:val="22"/>
                <w:vertAlign w:val="superscript"/>
              </w:rPr>
              <w:t>th</w:t>
            </w:r>
            <w:r>
              <w:rPr>
                <w:rFonts w:asciiTheme="minorHAnsi" w:eastAsia="Arial" w:hAnsiTheme="minorHAnsi" w:cstheme="minorHAnsi"/>
                <w:bCs/>
                <w:sz w:val="22"/>
                <w:szCs w:val="22"/>
              </w:rPr>
              <w:t>, 2025, at 11:59 p.m. MST</w:t>
            </w:r>
          </w:p>
        </w:tc>
      </w:tr>
      <w:tr w:rsidR="00E8391C" w:rsidRPr="00DE7E69" w14:paraId="18390C0C" w14:textId="77777777" w:rsidTr="00342BBC">
        <w:trPr>
          <w:trHeight w:val="257"/>
        </w:trPr>
        <w:tc>
          <w:tcPr>
            <w:tcW w:w="4135" w:type="dxa"/>
          </w:tcPr>
          <w:p w14:paraId="3C989910" w14:textId="5B6B211A" w:rsidR="00E8391C" w:rsidRPr="00E8391C" w:rsidRDefault="00E8391C" w:rsidP="00342BBC">
            <w:pPr>
              <w:rPr>
                <w:rFonts w:asciiTheme="minorHAnsi" w:eastAsia="Arial" w:hAnsiTheme="minorHAnsi" w:cstheme="minorHAnsi"/>
                <w:bCs/>
                <w:sz w:val="22"/>
                <w:szCs w:val="22"/>
              </w:rPr>
            </w:pPr>
            <w:r w:rsidRPr="00E8391C">
              <w:rPr>
                <w:rFonts w:asciiTheme="minorHAnsi" w:eastAsia="Arial" w:hAnsiTheme="minorHAnsi" w:cstheme="minorHAnsi"/>
                <w:bCs/>
                <w:sz w:val="22"/>
                <w:szCs w:val="22"/>
              </w:rPr>
              <w:t xml:space="preserve">City Evaluation of </w:t>
            </w:r>
            <w:r w:rsidR="00ED4F5C">
              <w:rPr>
                <w:rFonts w:asciiTheme="minorHAnsi" w:eastAsia="Arial" w:hAnsiTheme="minorHAnsi" w:cstheme="minorHAnsi"/>
                <w:bCs/>
                <w:sz w:val="22"/>
                <w:szCs w:val="22"/>
              </w:rPr>
              <w:t>Proposals</w:t>
            </w:r>
          </w:p>
        </w:tc>
        <w:tc>
          <w:tcPr>
            <w:tcW w:w="5184" w:type="dxa"/>
          </w:tcPr>
          <w:p w14:paraId="4534DE18" w14:textId="77777777" w:rsidR="00E8391C" w:rsidRPr="00E8391C" w:rsidRDefault="00E8391C" w:rsidP="00342BBC">
            <w:pPr>
              <w:rPr>
                <w:rFonts w:asciiTheme="minorHAnsi" w:eastAsia="Arial" w:hAnsiTheme="minorHAnsi" w:cstheme="minorHAnsi"/>
                <w:bCs/>
                <w:sz w:val="22"/>
                <w:szCs w:val="22"/>
              </w:rPr>
            </w:pPr>
            <w:r w:rsidRPr="00E8391C">
              <w:rPr>
                <w:rFonts w:asciiTheme="minorHAnsi" w:eastAsia="Arial" w:hAnsiTheme="minorHAnsi" w:cstheme="minorHAnsi"/>
                <w:bCs/>
                <w:sz w:val="22"/>
                <w:szCs w:val="22"/>
              </w:rPr>
              <w:t>April 28 – May 9, 2025</w:t>
            </w:r>
          </w:p>
        </w:tc>
      </w:tr>
      <w:tr w:rsidR="00E8391C" w:rsidRPr="00DE7E69" w14:paraId="358F1C88" w14:textId="77777777" w:rsidTr="00342BBC">
        <w:trPr>
          <w:trHeight w:val="257"/>
        </w:trPr>
        <w:tc>
          <w:tcPr>
            <w:tcW w:w="4135" w:type="dxa"/>
          </w:tcPr>
          <w:p w14:paraId="5F8FED38" w14:textId="77777777" w:rsidR="00E8391C" w:rsidRPr="00E8391C" w:rsidRDefault="00E8391C" w:rsidP="00342BBC">
            <w:pPr>
              <w:rPr>
                <w:rFonts w:asciiTheme="minorHAnsi" w:eastAsia="Arial" w:hAnsiTheme="minorHAnsi" w:cstheme="minorHAnsi"/>
                <w:bCs/>
                <w:sz w:val="22"/>
                <w:szCs w:val="22"/>
              </w:rPr>
            </w:pPr>
            <w:r w:rsidRPr="00E8391C">
              <w:rPr>
                <w:rFonts w:asciiTheme="minorHAnsi" w:eastAsia="Arial" w:hAnsiTheme="minorHAnsi" w:cstheme="minorHAnsi"/>
                <w:bCs/>
                <w:sz w:val="22"/>
                <w:szCs w:val="22"/>
              </w:rPr>
              <w:t>Interviews (At City’s Discretion)</w:t>
            </w:r>
          </w:p>
        </w:tc>
        <w:tc>
          <w:tcPr>
            <w:tcW w:w="5184" w:type="dxa"/>
          </w:tcPr>
          <w:p w14:paraId="2F8C5469" w14:textId="77777777" w:rsidR="00E8391C" w:rsidRPr="00E8391C" w:rsidRDefault="00E8391C" w:rsidP="00342BBC">
            <w:pPr>
              <w:rPr>
                <w:rFonts w:asciiTheme="minorHAnsi" w:eastAsia="Arial" w:hAnsiTheme="minorHAnsi" w:cstheme="minorHAnsi"/>
                <w:bCs/>
                <w:sz w:val="22"/>
                <w:szCs w:val="22"/>
              </w:rPr>
            </w:pPr>
            <w:r w:rsidRPr="00E8391C">
              <w:rPr>
                <w:rFonts w:asciiTheme="minorHAnsi" w:eastAsia="Arial" w:hAnsiTheme="minorHAnsi" w:cstheme="minorHAnsi"/>
                <w:bCs/>
                <w:sz w:val="22"/>
                <w:szCs w:val="22"/>
              </w:rPr>
              <w:t>Week of May 12 - 16, 2025</w:t>
            </w:r>
          </w:p>
        </w:tc>
      </w:tr>
      <w:tr w:rsidR="00E8391C" w:rsidRPr="00DE7E69" w14:paraId="591C446A" w14:textId="77777777" w:rsidTr="00342BBC">
        <w:trPr>
          <w:trHeight w:val="244"/>
        </w:trPr>
        <w:tc>
          <w:tcPr>
            <w:tcW w:w="4135" w:type="dxa"/>
          </w:tcPr>
          <w:p w14:paraId="4E4665D2" w14:textId="77777777" w:rsidR="00E8391C" w:rsidRPr="00E8391C" w:rsidRDefault="00E8391C" w:rsidP="00342BBC">
            <w:pPr>
              <w:rPr>
                <w:rFonts w:asciiTheme="minorHAnsi" w:eastAsia="Arial" w:hAnsiTheme="minorHAnsi" w:cstheme="minorHAnsi"/>
                <w:bCs/>
                <w:sz w:val="22"/>
                <w:szCs w:val="22"/>
              </w:rPr>
            </w:pPr>
            <w:r w:rsidRPr="00E8391C">
              <w:rPr>
                <w:rFonts w:asciiTheme="minorHAnsi" w:eastAsia="Arial" w:hAnsiTheme="minorHAnsi" w:cstheme="minorHAnsi"/>
                <w:bCs/>
                <w:sz w:val="22"/>
                <w:szCs w:val="22"/>
              </w:rPr>
              <w:t>Selection Decision</w:t>
            </w:r>
          </w:p>
        </w:tc>
        <w:tc>
          <w:tcPr>
            <w:tcW w:w="5184" w:type="dxa"/>
          </w:tcPr>
          <w:p w14:paraId="7DBD1003" w14:textId="77777777" w:rsidR="00E8391C" w:rsidRPr="00E8391C" w:rsidRDefault="00E8391C" w:rsidP="00342BBC">
            <w:pPr>
              <w:rPr>
                <w:rFonts w:asciiTheme="minorHAnsi" w:eastAsia="Arial" w:hAnsiTheme="minorHAnsi" w:cstheme="minorHAnsi"/>
                <w:bCs/>
                <w:sz w:val="22"/>
                <w:szCs w:val="22"/>
              </w:rPr>
            </w:pPr>
            <w:r w:rsidRPr="00E8391C">
              <w:rPr>
                <w:rFonts w:asciiTheme="minorHAnsi" w:eastAsia="Arial" w:hAnsiTheme="minorHAnsi" w:cstheme="minorHAnsi"/>
                <w:bCs/>
                <w:sz w:val="22"/>
                <w:szCs w:val="22"/>
              </w:rPr>
              <w:t>May 16, 2025</w:t>
            </w:r>
          </w:p>
        </w:tc>
      </w:tr>
      <w:tr w:rsidR="00E8391C" w:rsidRPr="00DE7E69" w14:paraId="3123AAE4" w14:textId="77777777" w:rsidTr="00342BBC">
        <w:trPr>
          <w:trHeight w:val="244"/>
        </w:trPr>
        <w:tc>
          <w:tcPr>
            <w:tcW w:w="4135" w:type="dxa"/>
          </w:tcPr>
          <w:p w14:paraId="2C798421" w14:textId="77777777" w:rsidR="00E8391C" w:rsidRPr="00E8391C" w:rsidRDefault="00E8391C" w:rsidP="00342BBC">
            <w:pPr>
              <w:rPr>
                <w:rFonts w:asciiTheme="minorHAnsi" w:eastAsia="Arial" w:hAnsiTheme="minorHAnsi" w:cstheme="minorHAnsi"/>
                <w:bCs/>
                <w:sz w:val="22"/>
              </w:rPr>
            </w:pPr>
            <w:r w:rsidRPr="00E8391C">
              <w:rPr>
                <w:rFonts w:asciiTheme="minorHAnsi" w:eastAsia="Arial" w:hAnsiTheme="minorHAnsi" w:cstheme="minorHAnsi"/>
                <w:bCs/>
                <w:sz w:val="22"/>
              </w:rPr>
              <w:t>Contract Negotiation</w:t>
            </w:r>
          </w:p>
        </w:tc>
        <w:tc>
          <w:tcPr>
            <w:tcW w:w="5184" w:type="dxa"/>
          </w:tcPr>
          <w:p w14:paraId="4CCEB5DD" w14:textId="77777777" w:rsidR="00E8391C" w:rsidRPr="00E8391C" w:rsidRDefault="00E8391C" w:rsidP="00342BBC">
            <w:pPr>
              <w:rPr>
                <w:rFonts w:asciiTheme="minorHAnsi" w:eastAsia="Arial" w:hAnsiTheme="minorHAnsi" w:cstheme="minorHAnsi"/>
                <w:bCs/>
                <w:sz w:val="22"/>
              </w:rPr>
            </w:pPr>
            <w:r w:rsidRPr="00E8391C">
              <w:rPr>
                <w:rFonts w:asciiTheme="minorHAnsi" w:eastAsia="Arial" w:hAnsiTheme="minorHAnsi" w:cstheme="minorHAnsi"/>
                <w:bCs/>
                <w:sz w:val="22"/>
              </w:rPr>
              <w:t>May 19 – June 13, 2025</w:t>
            </w:r>
          </w:p>
        </w:tc>
      </w:tr>
      <w:tr w:rsidR="00E8391C" w:rsidRPr="00DE7E69" w14:paraId="573D52B3" w14:textId="77777777" w:rsidTr="00342BBC">
        <w:trPr>
          <w:trHeight w:val="244"/>
        </w:trPr>
        <w:tc>
          <w:tcPr>
            <w:tcW w:w="4135" w:type="dxa"/>
          </w:tcPr>
          <w:p w14:paraId="405FAADE" w14:textId="77777777" w:rsidR="00E8391C" w:rsidRPr="00E8391C" w:rsidRDefault="00E8391C" w:rsidP="00342BBC">
            <w:pPr>
              <w:rPr>
                <w:rFonts w:asciiTheme="minorHAnsi" w:eastAsia="Arial" w:hAnsiTheme="minorHAnsi" w:cstheme="minorHAnsi"/>
                <w:bCs/>
                <w:sz w:val="22"/>
              </w:rPr>
            </w:pPr>
            <w:r w:rsidRPr="00E8391C">
              <w:rPr>
                <w:rFonts w:asciiTheme="minorHAnsi" w:eastAsia="Arial" w:hAnsiTheme="minorHAnsi" w:cstheme="minorHAnsi"/>
                <w:bCs/>
                <w:sz w:val="22"/>
              </w:rPr>
              <w:t>Contract Authorization</w:t>
            </w:r>
          </w:p>
        </w:tc>
        <w:tc>
          <w:tcPr>
            <w:tcW w:w="5184" w:type="dxa"/>
          </w:tcPr>
          <w:p w14:paraId="312AEFC6" w14:textId="77777777" w:rsidR="00E8391C" w:rsidRPr="00E8391C" w:rsidRDefault="00E8391C" w:rsidP="00342BBC">
            <w:pPr>
              <w:rPr>
                <w:rFonts w:asciiTheme="minorHAnsi" w:eastAsia="Arial" w:hAnsiTheme="minorHAnsi" w:cstheme="minorHAnsi"/>
                <w:bCs/>
                <w:sz w:val="22"/>
              </w:rPr>
            </w:pPr>
            <w:r w:rsidRPr="00E8391C">
              <w:rPr>
                <w:rFonts w:asciiTheme="minorHAnsi" w:eastAsia="Arial" w:hAnsiTheme="minorHAnsi" w:cstheme="minorHAnsi"/>
                <w:bCs/>
                <w:sz w:val="22"/>
              </w:rPr>
              <w:t>June 24, 2025</w:t>
            </w:r>
          </w:p>
        </w:tc>
      </w:tr>
    </w:tbl>
    <w:p w14:paraId="2EF1013D" w14:textId="77777777" w:rsidR="00E8391C" w:rsidRPr="00255874" w:rsidRDefault="00E8391C" w:rsidP="00255874">
      <w:pPr>
        <w:pStyle w:val="BodyText"/>
        <w:rPr>
          <w:rFonts w:asciiTheme="minorHAnsi" w:hAnsiTheme="minorHAnsi" w:cstheme="minorHAnsi"/>
          <w:szCs w:val="24"/>
          <w:u w:val="single"/>
        </w:rPr>
      </w:pPr>
    </w:p>
    <w:p w14:paraId="454A608B" w14:textId="6B875F4F" w:rsidR="00255874" w:rsidRDefault="00255874" w:rsidP="00255874">
      <w:pPr>
        <w:pStyle w:val="BodyText"/>
        <w:rPr>
          <w:rFonts w:asciiTheme="minorHAnsi" w:hAnsiTheme="minorHAnsi" w:cstheme="minorHAnsi"/>
          <w:szCs w:val="24"/>
        </w:rPr>
      </w:pPr>
      <w:r w:rsidRPr="00255874">
        <w:rPr>
          <w:rFonts w:asciiTheme="minorHAnsi" w:hAnsiTheme="minorHAnsi" w:cstheme="minorHAnsi"/>
          <w:szCs w:val="24"/>
        </w:rPr>
        <w:lastRenderedPageBreak/>
        <w:t xml:space="preserve">Except for the </w:t>
      </w:r>
      <w:r w:rsidR="00C05F81">
        <w:rPr>
          <w:rFonts w:asciiTheme="minorHAnsi" w:hAnsiTheme="minorHAnsi" w:cstheme="minorHAnsi"/>
          <w:szCs w:val="24"/>
        </w:rPr>
        <w:t>RFP</w:t>
      </w:r>
      <w:r w:rsidRPr="00255874">
        <w:rPr>
          <w:rFonts w:asciiTheme="minorHAnsi" w:hAnsiTheme="minorHAnsi" w:cstheme="minorHAnsi"/>
          <w:szCs w:val="24"/>
        </w:rPr>
        <w:t xml:space="preserve"> notice dates and SOQ submission deadline, the above procurement timeline may be modified without notice by the </w:t>
      </w:r>
      <w:proofErr w:type="gramStart"/>
      <w:r w:rsidRPr="00255874">
        <w:rPr>
          <w:rFonts w:asciiTheme="minorHAnsi" w:hAnsiTheme="minorHAnsi" w:cstheme="minorHAnsi"/>
          <w:szCs w:val="24"/>
        </w:rPr>
        <w:t>City</w:t>
      </w:r>
      <w:proofErr w:type="gramEnd"/>
      <w:r w:rsidRPr="00255874">
        <w:rPr>
          <w:rFonts w:asciiTheme="minorHAnsi" w:hAnsiTheme="minorHAnsi" w:cstheme="minorHAnsi"/>
          <w:szCs w:val="24"/>
        </w:rPr>
        <w:t>.</w:t>
      </w:r>
    </w:p>
    <w:p w14:paraId="688312FD" w14:textId="77777777" w:rsidR="00255874" w:rsidRDefault="00255874" w:rsidP="00CF1A9F">
      <w:pPr>
        <w:pStyle w:val="BodyText"/>
        <w:rPr>
          <w:rFonts w:asciiTheme="minorHAnsi" w:hAnsiTheme="minorHAnsi" w:cstheme="minorHAnsi"/>
          <w:szCs w:val="24"/>
        </w:rPr>
      </w:pPr>
    </w:p>
    <w:p w14:paraId="74A27330" w14:textId="716B50AB" w:rsidR="000A5DD6" w:rsidRDefault="00A41797" w:rsidP="002C5A84">
      <w:pPr>
        <w:pStyle w:val="Heading5"/>
        <w:numPr>
          <w:ilvl w:val="0"/>
          <w:numId w:val="29"/>
        </w:numPr>
        <w:ind w:left="360" w:hanging="90"/>
        <w:rPr>
          <w:rFonts w:asciiTheme="minorHAnsi" w:hAnsiTheme="minorHAnsi" w:cstheme="minorHAnsi"/>
          <w:szCs w:val="24"/>
        </w:rPr>
      </w:pPr>
      <w:r>
        <w:rPr>
          <w:rFonts w:asciiTheme="minorHAnsi" w:hAnsiTheme="minorHAnsi" w:cstheme="minorHAnsi"/>
          <w:szCs w:val="24"/>
        </w:rPr>
        <w:t>SOQ SUBMITTAL CONTENTS AND FORMAT</w:t>
      </w:r>
    </w:p>
    <w:p w14:paraId="3E03AC18" w14:textId="77777777" w:rsidR="00ED519A" w:rsidRDefault="00ED519A" w:rsidP="00ED519A">
      <w:pPr>
        <w:pStyle w:val="BodyText"/>
        <w:kinsoku w:val="0"/>
        <w:overflowPunct w:val="0"/>
        <w:spacing w:before="4"/>
        <w:rPr>
          <w:rFonts w:asciiTheme="minorHAnsi" w:hAnsiTheme="minorHAnsi" w:cstheme="minorHAnsi"/>
          <w:b/>
          <w:bCs/>
          <w:szCs w:val="24"/>
        </w:rPr>
      </w:pPr>
    </w:p>
    <w:p w14:paraId="25B7C0BF" w14:textId="77777777" w:rsidR="00ED4F5C" w:rsidRPr="00ED4F5C" w:rsidRDefault="00ED4F5C" w:rsidP="00ED4F5C">
      <w:pPr>
        <w:pStyle w:val="BodyText"/>
        <w:kinsoku w:val="0"/>
        <w:overflowPunct w:val="0"/>
        <w:spacing w:before="4"/>
        <w:rPr>
          <w:rFonts w:asciiTheme="minorHAnsi" w:hAnsiTheme="minorHAnsi" w:cstheme="minorHAnsi"/>
          <w:szCs w:val="24"/>
        </w:rPr>
      </w:pPr>
      <w:r w:rsidRPr="00ED4F5C">
        <w:rPr>
          <w:rFonts w:asciiTheme="minorHAnsi" w:hAnsiTheme="minorHAnsi" w:cstheme="minorHAnsi"/>
          <w:szCs w:val="24"/>
        </w:rPr>
        <w:t>Proposals must contain the following information and be organized under the headings below.</w:t>
      </w:r>
    </w:p>
    <w:p w14:paraId="156A2752" w14:textId="77777777" w:rsidR="00ED4F5C" w:rsidRPr="00ED4F5C" w:rsidRDefault="00ED4F5C" w:rsidP="00ED4F5C">
      <w:pPr>
        <w:pStyle w:val="BodyText"/>
        <w:kinsoku w:val="0"/>
        <w:overflowPunct w:val="0"/>
        <w:spacing w:before="4"/>
        <w:rPr>
          <w:rFonts w:asciiTheme="minorHAnsi" w:hAnsiTheme="minorHAnsi" w:cstheme="minorHAnsi"/>
          <w:szCs w:val="24"/>
        </w:rPr>
      </w:pPr>
    </w:p>
    <w:p w14:paraId="247336A7" w14:textId="77777777" w:rsidR="00ED4F5C" w:rsidRPr="00ED4F5C" w:rsidRDefault="00ED4F5C" w:rsidP="00ED4F5C">
      <w:pPr>
        <w:pStyle w:val="BodyText"/>
        <w:numPr>
          <w:ilvl w:val="0"/>
          <w:numId w:val="42"/>
        </w:numPr>
        <w:kinsoku w:val="0"/>
        <w:overflowPunct w:val="0"/>
        <w:spacing w:before="4"/>
        <w:rPr>
          <w:rFonts w:asciiTheme="minorHAnsi" w:hAnsiTheme="minorHAnsi" w:cstheme="minorHAnsi"/>
          <w:b/>
          <w:szCs w:val="24"/>
        </w:rPr>
      </w:pPr>
      <w:r w:rsidRPr="00ED4F5C">
        <w:rPr>
          <w:rFonts w:asciiTheme="minorHAnsi" w:hAnsiTheme="minorHAnsi" w:cstheme="minorHAnsi"/>
          <w:b/>
          <w:szCs w:val="24"/>
        </w:rPr>
        <w:t>Proposal Contents</w:t>
      </w:r>
    </w:p>
    <w:p w14:paraId="7304718B" w14:textId="77777777" w:rsidR="00ED4F5C" w:rsidRPr="00ED4F5C" w:rsidRDefault="00ED4F5C" w:rsidP="00ED4F5C">
      <w:pPr>
        <w:pStyle w:val="BodyText"/>
        <w:numPr>
          <w:ilvl w:val="1"/>
          <w:numId w:val="42"/>
        </w:numPr>
        <w:kinsoku w:val="0"/>
        <w:overflowPunct w:val="0"/>
        <w:spacing w:before="4"/>
        <w:ind w:left="1170"/>
        <w:jc w:val="both"/>
        <w:rPr>
          <w:rFonts w:asciiTheme="minorHAnsi" w:hAnsiTheme="minorHAnsi" w:cstheme="minorHAnsi"/>
          <w:szCs w:val="24"/>
        </w:rPr>
      </w:pPr>
      <w:r w:rsidRPr="00ED4F5C">
        <w:rPr>
          <w:rFonts w:asciiTheme="minorHAnsi" w:hAnsiTheme="minorHAnsi" w:cstheme="minorHAnsi"/>
          <w:b/>
          <w:bCs/>
          <w:szCs w:val="24"/>
        </w:rPr>
        <w:t>Firm Background:</w:t>
      </w:r>
      <w:r w:rsidRPr="00ED4F5C">
        <w:rPr>
          <w:rFonts w:asciiTheme="minorHAnsi" w:hAnsiTheme="minorHAnsi" w:cstheme="minorHAnsi"/>
          <w:szCs w:val="24"/>
        </w:rPr>
        <w:t xml:space="preserve"> Provide general information about the firm, its history, strengths/weaknesses, and special capabilities that set the firm apart from its competitors.  If the Consultant consists of a team of firms, provide the specific capabilities for each respective firm and the value that a team approach provides.</w:t>
      </w:r>
    </w:p>
    <w:p w14:paraId="0C84C946" w14:textId="77777777" w:rsidR="00ED4F5C" w:rsidRPr="00ED4F5C" w:rsidRDefault="00ED4F5C" w:rsidP="00ED4F5C">
      <w:pPr>
        <w:pStyle w:val="BodyText"/>
        <w:numPr>
          <w:ilvl w:val="1"/>
          <w:numId w:val="42"/>
        </w:numPr>
        <w:kinsoku w:val="0"/>
        <w:overflowPunct w:val="0"/>
        <w:spacing w:before="4"/>
        <w:ind w:left="1170"/>
        <w:jc w:val="both"/>
        <w:rPr>
          <w:rFonts w:asciiTheme="minorHAnsi" w:hAnsiTheme="minorHAnsi" w:cstheme="minorHAnsi"/>
          <w:szCs w:val="24"/>
        </w:rPr>
      </w:pPr>
      <w:r w:rsidRPr="00ED4F5C">
        <w:rPr>
          <w:rFonts w:asciiTheme="minorHAnsi" w:hAnsiTheme="minorHAnsi" w:cstheme="minorHAnsi"/>
          <w:b/>
          <w:bCs/>
          <w:szCs w:val="24"/>
        </w:rPr>
        <w:t>Project Overview:</w:t>
      </w:r>
      <w:r w:rsidRPr="00ED4F5C">
        <w:rPr>
          <w:rFonts w:asciiTheme="minorHAnsi" w:hAnsiTheme="minorHAnsi" w:cstheme="minorHAnsi"/>
          <w:szCs w:val="24"/>
        </w:rPr>
        <w:t xml:space="preserve"> Provide a high-level overview of the Project to demonstrate the Consultant’s understanding of the purpose and need for the Project.</w:t>
      </w:r>
    </w:p>
    <w:p w14:paraId="5D2A4BEF" w14:textId="77777777" w:rsidR="00ED4F5C" w:rsidRPr="00ED4F5C" w:rsidRDefault="00ED4F5C" w:rsidP="00ED4F5C">
      <w:pPr>
        <w:pStyle w:val="BodyText"/>
        <w:numPr>
          <w:ilvl w:val="1"/>
          <w:numId w:val="42"/>
        </w:numPr>
        <w:kinsoku w:val="0"/>
        <w:overflowPunct w:val="0"/>
        <w:spacing w:before="4"/>
        <w:ind w:left="1170"/>
        <w:jc w:val="both"/>
        <w:rPr>
          <w:rFonts w:asciiTheme="minorHAnsi" w:hAnsiTheme="minorHAnsi" w:cstheme="minorHAnsi"/>
          <w:szCs w:val="24"/>
        </w:rPr>
      </w:pPr>
      <w:r w:rsidRPr="00ED4F5C">
        <w:rPr>
          <w:rFonts w:asciiTheme="minorHAnsi" w:hAnsiTheme="minorHAnsi" w:cstheme="minorHAnsi"/>
          <w:b/>
          <w:bCs/>
          <w:szCs w:val="24"/>
        </w:rPr>
        <w:t>Project Approach:</w:t>
      </w:r>
      <w:r w:rsidRPr="00ED4F5C">
        <w:rPr>
          <w:rFonts w:asciiTheme="minorHAnsi" w:hAnsiTheme="minorHAnsi" w:cstheme="minorHAnsi"/>
          <w:szCs w:val="24"/>
        </w:rPr>
        <w:t xml:space="preserve"> Describe the specific approach to completing the Project within a detailed scope of services.  The submittal should include specific scope items and deliverables that are proposed to meet the City’s stated objective for the Project. If the Consultant is comprised of a team of engineering firms, the proposal submittal contents must clearly indicate which firm will be the prime firm for the PSA, and clearly distinguish the respective aspects of the detailed project approach each firm will be working on.</w:t>
      </w:r>
    </w:p>
    <w:p w14:paraId="3AAFF0EF" w14:textId="77777777" w:rsidR="00ED4F5C" w:rsidRPr="00ED4F5C" w:rsidRDefault="00ED4F5C" w:rsidP="00ED4F5C">
      <w:pPr>
        <w:pStyle w:val="BodyText"/>
        <w:numPr>
          <w:ilvl w:val="1"/>
          <w:numId w:val="42"/>
        </w:numPr>
        <w:kinsoku w:val="0"/>
        <w:overflowPunct w:val="0"/>
        <w:spacing w:before="4"/>
        <w:ind w:left="1170"/>
        <w:jc w:val="both"/>
        <w:rPr>
          <w:rFonts w:asciiTheme="minorHAnsi" w:hAnsiTheme="minorHAnsi" w:cstheme="minorHAnsi"/>
          <w:szCs w:val="24"/>
        </w:rPr>
      </w:pPr>
      <w:r w:rsidRPr="00ED4F5C">
        <w:rPr>
          <w:rFonts w:asciiTheme="minorHAnsi" w:hAnsiTheme="minorHAnsi" w:cstheme="minorHAnsi"/>
          <w:b/>
          <w:bCs/>
          <w:szCs w:val="24"/>
        </w:rPr>
        <w:t>Management Approach Staff Qualifications:</w:t>
      </w:r>
      <w:r w:rsidRPr="00ED4F5C">
        <w:rPr>
          <w:rFonts w:asciiTheme="minorHAnsi" w:hAnsiTheme="minorHAnsi" w:cstheme="minorHAnsi"/>
          <w:szCs w:val="24"/>
        </w:rPr>
        <w:t xml:space="preserve"> Describe the Consultant’s project manager and principal-in-charge and their </w:t>
      </w:r>
      <w:proofErr w:type="gramStart"/>
      <w:r w:rsidRPr="00ED4F5C">
        <w:rPr>
          <w:rFonts w:asciiTheme="minorHAnsi" w:hAnsiTheme="minorHAnsi" w:cstheme="minorHAnsi"/>
          <w:szCs w:val="24"/>
        </w:rPr>
        <w:t>particular qualifications</w:t>
      </w:r>
      <w:proofErr w:type="gramEnd"/>
      <w:r w:rsidRPr="00ED4F5C">
        <w:rPr>
          <w:rFonts w:asciiTheme="minorHAnsi" w:hAnsiTheme="minorHAnsi" w:cstheme="minorHAnsi"/>
          <w:szCs w:val="24"/>
        </w:rPr>
        <w:t xml:space="preserve"> along with their respective office locations.  Describe the experience and qualifications of professional personnel to be assigned to the project team and their individual roles in delivering the scope of services described in the proposed specific project approach.</w:t>
      </w:r>
    </w:p>
    <w:p w14:paraId="0ABAC3E3" w14:textId="77777777" w:rsidR="00ED4F5C" w:rsidRPr="00ED4F5C" w:rsidRDefault="00ED4F5C" w:rsidP="00ED4F5C">
      <w:pPr>
        <w:pStyle w:val="BodyText"/>
        <w:numPr>
          <w:ilvl w:val="1"/>
          <w:numId w:val="42"/>
        </w:numPr>
        <w:kinsoku w:val="0"/>
        <w:overflowPunct w:val="0"/>
        <w:spacing w:before="4"/>
        <w:ind w:left="1170"/>
        <w:jc w:val="both"/>
        <w:rPr>
          <w:rFonts w:asciiTheme="minorHAnsi" w:hAnsiTheme="minorHAnsi" w:cstheme="minorHAnsi"/>
          <w:szCs w:val="24"/>
        </w:rPr>
      </w:pPr>
      <w:r w:rsidRPr="00ED4F5C">
        <w:rPr>
          <w:rFonts w:asciiTheme="minorHAnsi" w:hAnsiTheme="minorHAnsi" w:cstheme="minorHAnsi"/>
          <w:b/>
          <w:bCs/>
          <w:szCs w:val="24"/>
        </w:rPr>
        <w:t>Related Experience on Similar Projects:</w:t>
      </w:r>
      <w:r w:rsidRPr="00ED4F5C">
        <w:rPr>
          <w:rFonts w:asciiTheme="minorHAnsi" w:hAnsiTheme="minorHAnsi" w:cstheme="minorHAnsi"/>
          <w:szCs w:val="24"/>
        </w:rPr>
        <w:t xml:space="preserve"> Describe the Consultant’s recent or current work with the </w:t>
      </w:r>
      <w:proofErr w:type="gramStart"/>
      <w:r w:rsidRPr="00ED4F5C">
        <w:rPr>
          <w:rFonts w:asciiTheme="minorHAnsi" w:hAnsiTheme="minorHAnsi" w:cstheme="minorHAnsi"/>
          <w:szCs w:val="24"/>
        </w:rPr>
        <w:t>City</w:t>
      </w:r>
      <w:proofErr w:type="gramEnd"/>
      <w:r w:rsidRPr="00ED4F5C">
        <w:rPr>
          <w:rFonts w:asciiTheme="minorHAnsi" w:hAnsiTheme="minorHAnsi" w:cstheme="minorHAnsi"/>
          <w:szCs w:val="24"/>
        </w:rPr>
        <w:t>, if any. Provide a description of not less than three projects of similar size and scope that the Consultant has successfully completed within the past 5 years.  The project description shall include a brief overview, overall construction costs, overall engineering fees, and contact information for the project owner.</w:t>
      </w:r>
    </w:p>
    <w:p w14:paraId="39F9A4BF" w14:textId="77777777" w:rsidR="00ED4F5C" w:rsidRPr="00ED4F5C" w:rsidRDefault="00ED4F5C" w:rsidP="00ED4F5C">
      <w:pPr>
        <w:pStyle w:val="BodyText"/>
        <w:numPr>
          <w:ilvl w:val="1"/>
          <w:numId w:val="42"/>
        </w:numPr>
        <w:kinsoku w:val="0"/>
        <w:overflowPunct w:val="0"/>
        <w:spacing w:before="4"/>
        <w:ind w:left="1170"/>
        <w:jc w:val="both"/>
        <w:rPr>
          <w:rFonts w:asciiTheme="minorHAnsi" w:hAnsiTheme="minorHAnsi" w:cstheme="minorHAnsi"/>
          <w:szCs w:val="24"/>
        </w:rPr>
      </w:pPr>
      <w:r w:rsidRPr="00ED4F5C">
        <w:rPr>
          <w:rFonts w:asciiTheme="minorHAnsi" w:hAnsiTheme="minorHAnsi" w:cstheme="minorHAnsi"/>
          <w:b/>
          <w:bCs/>
          <w:szCs w:val="24"/>
        </w:rPr>
        <w:t xml:space="preserve">Proposed Schedule and Consultant’s Workload: </w:t>
      </w:r>
      <w:r w:rsidRPr="00ED4F5C">
        <w:rPr>
          <w:rFonts w:asciiTheme="minorHAnsi" w:hAnsiTheme="minorHAnsi" w:cstheme="minorHAnsi"/>
          <w:szCs w:val="24"/>
        </w:rPr>
        <w:t>Provide a proposed project schedule with major milestones identified as well as the status of current and anticipated workload for identified staff members.</w:t>
      </w:r>
    </w:p>
    <w:p w14:paraId="3931FF97" w14:textId="77777777" w:rsidR="00ED4F5C" w:rsidRPr="00ED4F5C" w:rsidRDefault="00ED4F5C" w:rsidP="00ED4F5C">
      <w:pPr>
        <w:pStyle w:val="BodyText"/>
        <w:numPr>
          <w:ilvl w:val="1"/>
          <w:numId w:val="42"/>
        </w:numPr>
        <w:kinsoku w:val="0"/>
        <w:overflowPunct w:val="0"/>
        <w:spacing w:before="4"/>
        <w:ind w:left="1170"/>
        <w:jc w:val="both"/>
        <w:rPr>
          <w:rFonts w:asciiTheme="minorHAnsi" w:hAnsiTheme="minorHAnsi" w:cstheme="minorHAnsi"/>
          <w:szCs w:val="24"/>
        </w:rPr>
      </w:pPr>
      <w:r w:rsidRPr="00ED4F5C">
        <w:rPr>
          <w:rFonts w:asciiTheme="minorHAnsi" w:hAnsiTheme="minorHAnsi" w:cstheme="minorHAnsi"/>
          <w:b/>
          <w:bCs/>
          <w:szCs w:val="24"/>
        </w:rPr>
        <w:t>Sign Nondiscrimination &amp; Equal Pay Affirmation Form</w:t>
      </w:r>
      <w:r w:rsidRPr="00ED4F5C">
        <w:rPr>
          <w:rFonts w:asciiTheme="minorHAnsi" w:hAnsiTheme="minorHAnsi" w:cstheme="minorHAnsi"/>
          <w:szCs w:val="24"/>
        </w:rPr>
        <w:t xml:space="preserve">: Provide the Nondiscrimination </w:t>
      </w:r>
      <w:proofErr w:type="gramStart"/>
      <w:r w:rsidRPr="00ED4F5C">
        <w:rPr>
          <w:rFonts w:asciiTheme="minorHAnsi" w:hAnsiTheme="minorHAnsi" w:cstheme="minorHAnsi"/>
          <w:szCs w:val="24"/>
        </w:rPr>
        <w:t>&amp;  Equal</w:t>
      </w:r>
      <w:proofErr w:type="gramEnd"/>
      <w:r w:rsidRPr="00ED4F5C">
        <w:rPr>
          <w:rFonts w:asciiTheme="minorHAnsi" w:hAnsiTheme="minorHAnsi" w:cstheme="minorHAnsi"/>
          <w:szCs w:val="24"/>
        </w:rPr>
        <w:t xml:space="preserve"> Pay Affirmation Form included as Attachment A, signed by an authorized representative of the consultant. </w:t>
      </w:r>
    </w:p>
    <w:p w14:paraId="4E271347" w14:textId="77777777" w:rsidR="00ED4F5C" w:rsidRPr="00ED4F5C" w:rsidRDefault="00ED4F5C" w:rsidP="00ED4F5C">
      <w:pPr>
        <w:pStyle w:val="BodyText"/>
        <w:numPr>
          <w:ilvl w:val="2"/>
          <w:numId w:val="42"/>
        </w:numPr>
        <w:kinsoku w:val="0"/>
        <w:overflowPunct w:val="0"/>
        <w:spacing w:before="4"/>
        <w:jc w:val="both"/>
        <w:rPr>
          <w:rFonts w:asciiTheme="minorHAnsi" w:hAnsiTheme="minorHAnsi" w:cstheme="minorHAnsi"/>
          <w:szCs w:val="24"/>
        </w:rPr>
      </w:pPr>
      <w:r w:rsidRPr="00ED4F5C">
        <w:rPr>
          <w:rFonts w:asciiTheme="minorHAnsi" w:hAnsiTheme="minorHAnsi" w:cstheme="minorHAnsi"/>
          <w:i/>
          <w:szCs w:val="24"/>
        </w:rPr>
        <w:t xml:space="preserve">Failure to provide a signed Nondiscrimination &amp; Equal Pay Affirmation is </w:t>
      </w:r>
      <w:proofErr w:type="gramStart"/>
      <w:r w:rsidRPr="00ED4F5C">
        <w:rPr>
          <w:rFonts w:asciiTheme="minorHAnsi" w:hAnsiTheme="minorHAnsi" w:cstheme="minorHAnsi"/>
          <w:i/>
          <w:szCs w:val="24"/>
        </w:rPr>
        <w:t>cause</w:t>
      </w:r>
      <w:proofErr w:type="gramEnd"/>
      <w:r w:rsidRPr="00ED4F5C">
        <w:rPr>
          <w:rFonts w:asciiTheme="minorHAnsi" w:hAnsiTheme="minorHAnsi" w:cstheme="minorHAnsi"/>
          <w:i/>
          <w:szCs w:val="24"/>
        </w:rPr>
        <w:t xml:space="preserve"> to disqualify the firm from selection.</w:t>
      </w:r>
    </w:p>
    <w:p w14:paraId="4C1B7950" w14:textId="77777777" w:rsidR="00ED4F5C" w:rsidRPr="00ED4F5C" w:rsidRDefault="00ED4F5C" w:rsidP="00ED4F5C">
      <w:pPr>
        <w:pStyle w:val="BodyText"/>
        <w:kinsoku w:val="0"/>
        <w:overflowPunct w:val="0"/>
        <w:spacing w:before="4"/>
        <w:jc w:val="both"/>
        <w:rPr>
          <w:rFonts w:asciiTheme="minorHAnsi" w:hAnsiTheme="minorHAnsi" w:cstheme="minorHAnsi"/>
          <w:szCs w:val="24"/>
        </w:rPr>
      </w:pPr>
    </w:p>
    <w:p w14:paraId="5509C8D4" w14:textId="77777777" w:rsidR="00ED4F5C" w:rsidRPr="00ED4F5C" w:rsidRDefault="00ED4F5C" w:rsidP="00ED4F5C">
      <w:pPr>
        <w:pStyle w:val="BodyText"/>
        <w:numPr>
          <w:ilvl w:val="0"/>
          <w:numId w:val="42"/>
        </w:numPr>
        <w:kinsoku w:val="0"/>
        <w:overflowPunct w:val="0"/>
        <w:spacing w:before="4"/>
        <w:rPr>
          <w:rFonts w:asciiTheme="minorHAnsi" w:hAnsiTheme="minorHAnsi" w:cstheme="minorHAnsi"/>
          <w:b/>
          <w:szCs w:val="24"/>
        </w:rPr>
      </w:pPr>
      <w:r w:rsidRPr="00ED4F5C">
        <w:rPr>
          <w:rFonts w:asciiTheme="minorHAnsi" w:hAnsiTheme="minorHAnsi" w:cstheme="minorHAnsi"/>
          <w:b/>
          <w:szCs w:val="24"/>
        </w:rPr>
        <w:t>Proposal Format</w:t>
      </w:r>
    </w:p>
    <w:p w14:paraId="736A53E4" w14:textId="77777777" w:rsidR="00ED4F5C" w:rsidRPr="00ED4F5C" w:rsidRDefault="00ED4F5C" w:rsidP="00C05F81">
      <w:pPr>
        <w:pStyle w:val="BodyText"/>
        <w:numPr>
          <w:ilvl w:val="0"/>
          <w:numId w:val="43"/>
        </w:numPr>
        <w:kinsoku w:val="0"/>
        <w:overflowPunct w:val="0"/>
        <w:spacing w:before="4"/>
        <w:ind w:left="1260"/>
        <w:rPr>
          <w:rFonts w:asciiTheme="minorHAnsi" w:hAnsiTheme="minorHAnsi" w:cstheme="minorHAnsi"/>
          <w:szCs w:val="24"/>
        </w:rPr>
      </w:pPr>
      <w:r w:rsidRPr="00ED4F5C">
        <w:rPr>
          <w:rFonts w:asciiTheme="minorHAnsi" w:hAnsiTheme="minorHAnsi" w:cstheme="minorHAnsi"/>
          <w:szCs w:val="24"/>
        </w:rPr>
        <w:t>Proposals shall be provided as a single, searchable, PDF document file.</w:t>
      </w:r>
    </w:p>
    <w:p w14:paraId="51213ABA" w14:textId="77777777" w:rsidR="00ED4F5C" w:rsidRPr="00ED4F5C" w:rsidRDefault="00ED4F5C" w:rsidP="00C05F81">
      <w:pPr>
        <w:pStyle w:val="BodyText"/>
        <w:numPr>
          <w:ilvl w:val="0"/>
          <w:numId w:val="43"/>
        </w:numPr>
        <w:kinsoku w:val="0"/>
        <w:overflowPunct w:val="0"/>
        <w:spacing w:before="4"/>
        <w:ind w:left="1260"/>
        <w:rPr>
          <w:rFonts w:asciiTheme="minorHAnsi" w:hAnsiTheme="minorHAnsi" w:cstheme="minorHAnsi"/>
          <w:szCs w:val="24"/>
        </w:rPr>
      </w:pPr>
      <w:r w:rsidRPr="00ED4F5C">
        <w:rPr>
          <w:rFonts w:asciiTheme="minorHAnsi" w:hAnsiTheme="minorHAnsi" w:cstheme="minorHAnsi"/>
          <w:szCs w:val="24"/>
        </w:rPr>
        <w:lastRenderedPageBreak/>
        <w:t>Proposals shall contain a cover letter signed by an officer or principal of the responding prime firm.</w:t>
      </w:r>
    </w:p>
    <w:p w14:paraId="02D6D6CD" w14:textId="77777777" w:rsidR="00ED4F5C" w:rsidRPr="00ED4F5C" w:rsidRDefault="00ED4F5C" w:rsidP="00C05F81">
      <w:pPr>
        <w:pStyle w:val="BodyText"/>
        <w:numPr>
          <w:ilvl w:val="0"/>
          <w:numId w:val="43"/>
        </w:numPr>
        <w:kinsoku w:val="0"/>
        <w:overflowPunct w:val="0"/>
        <w:spacing w:before="4"/>
        <w:ind w:left="1260"/>
        <w:rPr>
          <w:rFonts w:asciiTheme="minorHAnsi" w:hAnsiTheme="minorHAnsi" w:cstheme="minorHAnsi"/>
          <w:szCs w:val="24"/>
        </w:rPr>
      </w:pPr>
      <w:r w:rsidRPr="00ED4F5C">
        <w:rPr>
          <w:rFonts w:asciiTheme="minorHAnsi" w:hAnsiTheme="minorHAnsi" w:cstheme="minorHAnsi"/>
          <w:szCs w:val="24"/>
        </w:rPr>
        <w:t>Submittals shall be a total of twelve (12) 8.5”x11” pages or less, with margins not smaller than 0.50”, and font not smaller than 11-point type.</w:t>
      </w:r>
    </w:p>
    <w:p w14:paraId="06FB392A" w14:textId="77777777" w:rsidR="00ED4F5C" w:rsidRPr="00ED4F5C" w:rsidRDefault="00ED4F5C" w:rsidP="00C05F81">
      <w:pPr>
        <w:pStyle w:val="BodyText"/>
        <w:numPr>
          <w:ilvl w:val="1"/>
          <w:numId w:val="43"/>
        </w:numPr>
        <w:kinsoku w:val="0"/>
        <w:overflowPunct w:val="0"/>
        <w:spacing w:before="4"/>
        <w:ind w:left="1800"/>
        <w:rPr>
          <w:rFonts w:asciiTheme="minorHAnsi" w:hAnsiTheme="minorHAnsi" w:cstheme="minorHAnsi"/>
          <w:szCs w:val="24"/>
        </w:rPr>
      </w:pPr>
      <w:r w:rsidRPr="00ED4F5C">
        <w:rPr>
          <w:rFonts w:asciiTheme="minorHAnsi" w:hAnsiTheme="minorHAnsi" w:cstheme="minorHAnsi"/>
          <w:szCs w:val="24"/>
        </w:rPr>
        <w:t xml:space="preserve">The following pages are exempted from the 12-page limit: cover page, cover letter, table of contents, divider pages, personnel resumes, and signed Non-Discrimination and Equal Pay Affirmation Form.  </w:t>
      </w:r>
    </w:p>
    <w:p w14:paraId="6ECCA6B2" w14:textId="77777777" w:rsidR="00ED4F5C" w:rsidRDefault="00ED4F5C" w:rsidP="00C05F81">
      <w:pPr>
        <w:pStyle w:val="BodyText"/>
        <w:numPr>
          <w:ilvl w:val="1"/>
          <w:numId w:val="43"/>
        </w:numPr>
        <w:kinsoku w:val="0"/>
        <w:overflowPunct w:val="0"/>
        <w:spacing w:before="4"/>
        <w:ind w:left="1800"/>
        <w:rPr>
          <w:rFonts w:asciiTheme="minorHAnsi" w:hAnsiTheme="minorHAnsi" w:cstheme="minorHAnsi"/>
          <w:szCs w:val="24"/>
        </w:rPr>
      </w:pPr>
      <w:r w:rsidRPr="00ED4F5C">
        <w:rPr>
          <w:rFonts w:asciiTheme="minorHAnsi" w:hAnsiTheme="minorHAnsi" w:cstheme="minorHAnsi"/>
          <w:szCs w:val="24"/>
        </w:rPr>
        <w:t>A project schedule sheet is exempted from the 8.5”x11” page size limit and may be of larger format but is included in the 12-page submittal limit.</w:t>
      </w:r>
    </w:p>
    <w:p w14:paraId="3A59F3A8" w14:textId="77777777" w:rsidR="000115B5" w:rsidRPr="00ED4F5C" w:rsidRDefault="000115B5" w:rsidP="000115B5">
      <w:pPr>
        <w:pStyle w:val="BodyText"/>
        <w:kinsoku w:val="0"/>
        <w:overflowPunct w:val="0"/>
        <w:spacing w:before="4"/>
        <w:ind w:left="1440"/>
        <w:rPr>
          <w:rFonts w:asciiTheme="minorHAnsi" w:hAnsiTheme="minorHAnsi" w:cstheme="minorHAnsi"/>
          <w:szCs w:val="24"/>
        </w:rPr>
      </w:pPr>
    </w:p>
    <w:p w14:paraId="188F1A73" w14:textId="160EF983" w:rsidR="000115B5" w:rsidRDefault="000115B5" w:rsidP="000115B5">
      <w:pPr>
        <w:pStyle w:val="Heading5"/>
        <w:numPr>
          <w:ilvl w:val="0"/>
          <w:numId w:val="29"/>
        </w:numPr>
        <w:ind w:left="540" w:hanging="180"/>
        <w:rPr>
          <w:rFonts w:asciiTheme="minorHAnsi" w:hAnsiTheme="minorHAnsi" w:cstheme="minorHAnsi"/>
          <w:szCs w:val="24"/>
        </w:rPr>
      </w:pPr>
      <w:r>
        <w:rPr>
          <w:rFonts w:asciiTheme="minorHAnsi" w:hAnsiTheme="minorHAnsi" w:cstheme="minorHAnsi"/>
          <w:szCs w:val="24"/>
        </w:rPr>
        <w:t>SUBMITTING THE PROPOSAL</w:t>
      </w:r>
    </w:p>
    <w:p w14:paraId="1727C82C" w14:textId="77777777" w:rsidR="00A41797" w:rsidRDefault="00A41797" w:rsidP="00ED519A">
      <w:pPr>
        <w:pStyle w:val="BodyText"/>
        <w:kinsoku w:val="0"/>
        <w:overflowPunct w:val="0"/>
        <w:spacing w:before="4"/>
        <w:rPr>
          <w:rFonts w:asciiTheme="minorHAnsi" w:hAnsiTheme="minorHAnsi" w:cstheme="minorHAnsi"/>
          <w:b/>
          <w:bCs/>
          <w:szCs w:val="24"/>
        </w:rPr>
      </w:pPr>
    </w:p>
    <w:p w14:paraId="67A12FC1" w14:textId="0898CC32" w:rsidR="000115B5" w:rsidRPr="000115B5" w:rsidRDefault="000115B5" w:rsidP="000115B5">
      <w:pPr>
        <w:pStyle w:val="BodyText"/>
        <w:kinsoku w:val="0"/>
        <w:overflowPunct w:val="0"/>
        <w:spacing w:before="4"/>
        <w:jc w:val="both"/>
        <w:rPr>
          <w:rFonts w:asciiTheme="minorHAnsi" w:hAnsiTheme="minorHAnsi" w:cstheme="minorHAnsi"/>
          <w:szCs w:val="24"/>
        </w:rPr>
      </w:pPr>
      <w:r w:rsidRPr="000115B5">
        <w:rPr>
          <w:rFonts w:asciiTheme="minorHAnsi" w:hAnsiTheme="minorHAnsi" w:cstheme="minorHAnsi"/>
          <w:szCs w:val="24"/>
        </w:rPr>
        <w:t xml:space="preserve">By submitting its proposal the consulting firm makes an incontrovertible and unequivocal representation that it understands, respects, and agrees to be bound by the terms </w:t>
      </w:r>
      <w:proofErr w:type="gramStart"/>
      <w:r w:rsidRPr="000115B5">
        <w:rPr>
          <w:rFonts w:asciiTheme="minorHAnsi" w:hAnsiTheme="minorHAnsi" w:cstheme="minorHAnsi"/>
          <w:szCs w:val="24"/>
        </w:rPr>
        <w:t>and  processes</w:t>
      </w:r>
      <w:proofErr w:type="gramEnd"/>
      <w:r w:rsidRPr="000115B5">
        <w:rPr>
          <w:rFonts w:asciiTheme="minorHAnsi" w:hAnsiTheme="minorHAnsi" w:cstheme="minorHAnsi"/>
          <w:szCs w:val="24"/>
        </w:rPr>
        <w:t xml:space="preserve"> described herein that the City will employ in its review, evaluation, selection and contract negotiations occurring under this RFP procurement action.  The proposal shall be submitted as stated in the notice.</w:t>
      </w:r>
    </w:p>
    <w:p w14:paraId="1C04ECFF" w14:textId="77777777" w:rsidR="000115B5" w:rsidRDefault="000115B5" w:rsidP="00ED519A">
      <w:pPr>
        <w:pStyle w:val="BodyText"/>
        <w:kinsoku w:val="0"/>
        <w:overflowPunct w:val="0"/>
        <w:spacing w:before="4"/>
        <w:rPr>
          <w:rFonts w:asciiTheme="minorHAnsi" w:hAnsiTheme="minorHAnsi" w:cstheme="minorHAnsi"/>
          <w:b/>
          <w:bCs/>
          <w:szCs w:val="24"/>
        </w:rPr>
      </w:pPr>
    </w:p>
    <w:p w14:paraId="67873A2F" w14:textId="41E72661" w:rsidR="005A7B5A" w:rsidRDefault="005A7B5A" w:rsidP="000115B5">
      <w:pPr>
        <w:pStyle w:val="Heading5"/>
        <w:numPr>
          <w:ilvl w:val="0"/>
          <w:numId w:val="29"/>
        </w:numPr>
        <w:ind w:left="540" w:hanging="180"/>
        <w:rPr>
          <w:rFonts w:asciiTheme="minorHAnsi" w:hAnsiTheme="minorHAnsi" w:cstheme="minorHAnsi"/>
          <w:szCs w:val="24"/>
        </w:rPr>
      </w:pPr>
      <w:bookmarkStart w:id="1" w:name="_Hlk193970687"/>
      <w:r>
        <w:rPr>
          <w:rFonts w:asciiTheme="minorHAnsi" w:hAnsiTheme="minorHAnsi" w:cstheme="minorHAnsi"/>
          <w:szCs w:val="24"/>
        </w:rPr>
        <w:t>SELECTION PROCEDURE</w:t>
      </w:r>
    </w:p>
    <w:bookmarkEnd w:id="1"/>
    <w:p w14:paraId="7519387B" w14:textId="77777777" w:rsidR="005A7B5A" w:rsidRPr="005A7B5A" w:rsidRDefault="005A7B5A" w:rsidP="005A7B5A">
      <w:pPr>
        <w:rPr>
          <w:rFonts w:asciiTheme="minorHAnsi" w:hAnsiTheme="minorHAnsi" w:cstheme="minorHAnsi"/>
        </w:rPr>
      </w:pPr>
    </w:p>
    <w:p w14:paraId="78BEE8A6" w14:textId="77777777" w:rsidR="000115B5" w:rsidRPr="000115B5" w:rsidRDefault="000115B5" w:rsidP="000115B5">
      <w:pPr>
        <w:jc w:val="both"/>
        <w:rPr>
          <w:rFonts w:asciiTheme="minorHAnsi" w:hAnsiTheme="minorHAnsi" w:cstheme="minorHAnsi"/>
        </w:rPr>
      </w:pPr>
      <w:r w:rsidRPr="000115B5">
        <w:rPr>
          <w:rFonts w:asciiTheme="minorHAnsi" w:hAnsiTheme="minorHAnsi" w:cstheme="minorHAnsi"/>
        </w:rPr>
        <w:t>Procurement of engineering services under this RFP is governed by Sec. 18-8-201 MCA et. Seq. and the specific processes contained within this RFP.  Proposals meeting the submittal requirements and deadline will be distributed to a project selection committee for review and evaluation.  The selection committee will consist of no fewer than three (3) City staff members whose identities will remain anonymous ahead of the submittal deadline.</w:t>
      </w:r>
    </w:p>
    <w:p w14:paraId="4EF01B05" w14:textId="77777777" w:rsidR="000115B5" w:rsidRPr="000115B5" w:rsidRDefault="000115B5" w:rsidP="000115B5">
      <w:pPr>
        <w:jc w:val="both"/>
        <w:rPr>
          <w:rFonts w:asciiTheme="minorHAnsi" w:hAnsiTheme="minorHAnsi" w:cstheme="minorHAnsi"/>
        </w:rPr>
      </w:pPr>
    </w:p>
    <w:p w14:paraId="6C496C40" w14:textId="77777777" w:rsidR="000115B5" w:rsidRPr="000115B5" w:rsidRDefault="000115B5" w:rsidP="000115B5">
      <w:pPr>
        <w:jc w:val="both"/>
        <w:rPr>
          <w:rFonts w:asciiTheme="minorHAnsi" w:hAnsiTheme="minorHAnsi" w:cstheme="minorHAnsi"/>
        </w:rPr>
      </w:pPr>
      <w:r w:rsidRPr="000115B5">
        <w:rPr>
          <w:rFonts w:asciiTheme="minorHAnsi" w:hAnsiTheme="minorHAnsi" w:cstheme="minorHAnsi"/>
        </w:rPr>
        <w:t xml:space="preserve">Proposals will be distributed to the selection committee where they will be individually evaluated against the selection criteria below.  Upon review, each member will assign an ordered ranking of the proposals from most-qualified to least-qualified.  The most-qualified proposal will be assigned </w:t>
      </w:r>
      <w:proofErr w:type="gramStart"/>
      <w:r w:rsidRPr="000115B5">
        <w:rPr>
          <w:rFonts w:asciiTheme="minorHAnsi" w:hAnsiTheme="minorHAnsi" w:cstheme="minorHAnsi"/>
        </w:rPr>
        <w:t>a</w:t>
      </w:r>
      <w:proofErr w:type="gramEnd"/>
      <w:r w:rsidRPr="000115B5">
        <w:rPr>
          <w:rFonts w:asciiTheme="minorHAnsi" w:hAnsiTheme="minorHAnsi" w:cstheme="minorHAnsi"/>
        </w:rPr>
        <w:t xml:space="preserve"> ordinal value of one (1), the second most-qualified an ordinal value of two (2), continuing in this fashion until the least qualified proposal is found and given an ordinal value equaling the total count of proposals received.  Ordinals assigned to each proposal by each committee member will then be summed together and sorted from lowest ordinal sum to highest ordinal sum, producing the selection committee’s initial ranking list from most-qualified to least-qualified.  The selection committee will review the initial ranking list and determine at its sole discretion whether it will conduct interviews with the </w:t>
      </w:r>
      <w:proofErr w:type="gramStart"/>
      <w:r w:rsidRPr="000115B5">
        <w:rPr>
          <w:rFonts w:asciiTheme="minorHAnsi" w:hAnsiTheme="minorHAnsi" w:cstheme="minorHAnsi"/>
        </w:rPr>
        <w:t>top ranking</w:t>
      </w:r>
      <w:proofErr w:type="gramEnd"/>
      <w:r w:rsidRPr="000115B5">
        <w:rPr>
          <w:rFonts w:asciiTheme="minorHAnsi" w:hAnsiTheme="minorHAnsi" w:cstheme="minorHAnsi"/>
        </w:rPr>
        <w:t xml:space="preserve"> firms of its choosing, or it may determine that it will forego interviews and simply select the most-qualified firm from the initial ranking list to enter contract negotiations.  Should the selection committee determine it will conduct interviews, it will select the firm it determines to be </w:t>
      </w:r>
      <w:proofErr w:type="gramStart"/>
      <w:r w:rsidRPr="000115B5">
        <w:rPr>
          <w:rFonts w:asciiTheme="minorHAnsi" w:hAnsiTheme="minorHAnsi" w:cstheme="minorHAnsi"/>
        </w:rPr>
        <w:t>most-qualified</w:t>
      </w:r>
      <w:proofErr w:type="gramEnd"/>
      <w:r w:rsidRPr="000115B5">
        <w:rPr>
          <w:rFonts w:asciiTheme="minorHAnsi" w:hAnsiTheme="minorHAnsi" w:cstheme="minorHAnsi"/>
        </w:rPr>
        <w:t xml:space="preserve"> upon a combined evaluation of the firm’s written proposal and interview performance.</w:t>
      </w:r>
    </w:p>
    <w:p w14:paraId="57CAC07F" w14:textId="77777777" w:rsidR="000115B5" w:rsidRPr="000115B5" w:rsidRDefault="000115B5" w:rsidP="000115B5">
      <w:pPr>
        <w:jc w:val="both"/>
        <w:rPr>
          <w:rFonts w:asciiTheme="minorHAnsi" w:hAnsiTheme="minorHAnsi" w:cstheme="minorHAnsi"/>
        </w:rPr>
      </w:pPr>
    </w:p>
    <w:p w14:paraId="18479BAF" w14:textId="77777777" w:rsidR="000115B5" w:rsidRPr="000115B5" w:rsidRDefault="000115B5" w:rsidP="000115B5">
      <w:pPr>
        <w:jc w:val="both"/>
        <w:rPr>
          <w:rFonts w:asciiTheme="minorHAnsi" w:hAnsiTheme="minorHAnsi" w:cstheme="minorHAnsi"/>
        </w:rPr>
      </w:pPr>
      <w:r w:rsidRPr="000115B5">
        <w:rPr>
          <w:rFonts w:asciiTheme="minorHAnsi" w:hAnsiTheme="minorHAnsi" w:cstheme="minorHAnsi"/>
        </w:rPr>
        <w:t xml:space="preserve">The firm determined by the selection committee to be </w:t>
      </w:r>
      <w:proofErr w:type="gramStart"/>
      <w:r w:rsidRPr="000115B5">
        <w:rPr>
          <w:rFonts w:asciiTheme="minorHAnsi" w:hAnsiTheme="minorHAnsi" w:cstheme="minorHAnsi"/>
        </w:rPr>
        <w:t>most-qualified</w:t>
      </w:r>
      <w:proofErr w:type="gramEnd"/>
      <w:r w:rsidRPr="000115B5">
        <w:rPr>
          <w:rFonts w:asciiTheme="minorHAnsi" w:hAnsiTheme="minorHAnsi" w:cstheme="minorHAnsi"/>
        </w:rPr>
        <w:t xml:space="preserve"> will be deemed the ‘selected firm’ for which the City will enter into contract negotiations.  The City may choose multiple selected firms for contract negotiations if in its discretion it believes that discrete </w:t>
      </w:r>
      <w:r w:rsidRPr="000115B5">
        <w:rPr>
          <w:rFonts w:asciiTheme="minorHAnsi" w:hAnsiTheme="minorHAnsi" w:cstheme="minorHAnsi"/>
        </w:rPr>
        <w:lastRenderedPageBreak/>
        <w:t xml:space="preserve">selected firms are most qualified for </w:t>
      </w:r>
      <w:proofErr w:type="gramStart"/>
      <w:r w:rsidRPr="000115B5">
        <w:rPr>
          <w:rFonts w:asciiTheme="minorHAnsi" w:hAnsiTheme="minorHAnsi" w:cstheme="minorHAnsi"/>
        </w:rPr>
        <w:t>particular scope</w:t>
      </w:r>
      <w:proofErr w:type="gramEnd"/>
      <w:r w:rsidRPr="000115B5">
        <w:rPr>
          <w:rFonts w:asciiTheme="minorHAnsi" w:hAnsiTheme="minorHAnsi" w:cstheme="minorHAnsi"/>
        </w:rPr>
        <w:t xml:space="preserve"> items and that the City will receive superior service and results than if all scope items are completed by a single selected firm.  </w:t>
      </w:r>
    </w:p>
    <w:p w14:paraId="0E2C505C" w14:textId="77777777" w:rsidR="000115B5" w:rsidRPr="000115B5" w:rsidRDefault="000115B5" w:rsidP="000115B5">
      <w:pPr>
        <w:jc w:val="both"/>
        <w:rPr>
          <w:rFonts w:asciiTheme="minorHAnsi" w:hAnsiTheme="minorHAnsi" w:cstheme="minorHAnsi"/>
        </w:rPr>
      </w:pPr>
    </w:p>
    <w:p w14:paraId="01211177" w14:textId="55138D59" w:rsidR="005A7B5A" w:rsidRDefault="000115B5" w:rsidP="000115B5">
      <w:pPr>
        <w:jc w:val="both"/>
        <w:rPr>
          <w:rFonts w:asciiTheme="minorHAnsi" w:hAnsiTheme="minorHAnsi" w:cstheme="minorHAnsi"/>
        </w:rPr>
      </w:pPr>
      <w:r w:rsidRPr="000115B5">
        <w:rPr>
          <w:rFonts w:asciiTheme="minorHAnsi" w:hAnsiTheme="minorHAnsi" w:cstheme="minorHAnsi"/>
        </w:rPr>
        <w:t xml:space="preserve">Contract negotiations will proceed after selection and will </w:t>
      </w:r>
      <w:proofErr w:type="gramStart"/>
      <w:r w:rsidRPr="000115B5">
        <w:rPr>
          <w:rFonts w:asciiTheme="minorHAnsi" w:hAnsiTheme="minorHAnsi" w:cstheme="minorHAnsi"/>
        </w:rPr>
        <w:t>take into account</w:t>
      </w:r>
      <w:proofErr w:type="gramEnd"/>
      <w:r w:rsidRPr="000115B5">
        <w:rPr>
          <w:rFonts w:asciiTheme="minorHAnsi" w:hAnsiTheme="minorHAnsi" w:cstheme="minorHAnsi"/>
        </w:rPr>
        <w:t xml:space="preserve"> the estimated value of services to be rendered, as well as the scope, complexity and professional nature thereof, in order to arrive at a contract that the City determines to be fair and reasonable.  If the City is unable to negotiate a satisfactory contract with the consultant initially selected at a price the City determines to be fair and reasonable, negotiations with that consultant will be formally terminated and the City will select another consultant in accordance with Sec. 18-8-204 MCA and continue until an agreement is reached or the procurement process is terminated.</w:t>
      </w:r>
    </w:p>
    <w:p w14:paraId="582CB8DB" w14:textId="77777777" w:rsidR="000115B5" w:rsidRDefault="000115B5" w:rsidP="000115B5">
      <w:pPr>
        <w:jc w:val="both"/>
      </w:pPr>
    </w:p>
    <w:p w14:paraId="6C097E07" w14:textId="559D0856" w:rsidR="000115B5" w:rsidRDefault="000115B5" w:rsidP="000115B5">
      <w:pPr>
        <w:pStyle w:val="Heading5"/>
        <w:numPr>
          <w:ilvl w:val="0"/>
          <w:numId w:val="29"/>
        </w:numPr>
        <w:ind w:left="450" w:hanging="180"/>
        <w:rPr>
          <w:rFonts w:asciiTheme="minorHAnsi" w:hAnsiTheme="minorHAnsi" w:cstheme="minorHAnsi"/>
          <w:szCs w:val="24"/>
        </w:rPr>
      </w:pPr>
      <w:r>
        <w:rPr>
          <w:rFonts w:asciiTheme="minorHAnsi" w:hAnsiTheme="minorHAnsi" w:cstheme="minorHAnsi"/>
          <w:szCs w:val="24"/>
        </w:rPr>
        <w:t xml:space="preserve">SELECTION </w:t>
      </w:r>
      <w:r>
        <w:rPr>
          <w:rFonts w:asciiTheme="minorHAnsi" w:hAnsiTheme="minorHAnsi" w:cstheme="minorHAnsi"/>
          <w:szCs w:val="24"/>
        </w:rPr>
        <w:t>CRITERIA</w:t>
      </w:r>
    </w:p>
    <w:p w14:paraId="5E032D34" w14:textId="77777777" w:rsidR="000115B5" w:rsidRDefault="000115B5" w:rsidP="000115B5"/>
    <w:p w14:paraId="40CD6C35" w14:textId="77777777" w:rsidR="000115B5" w:rsidRPr="000115B5" w:rsidRDefault="000115B5" w:rsidP="000115B5">
      <w:pPr>
        <w:jc w:val="both"/>
        <w:rPr>
          <w:rFonts w:asciiTheme="minorHAnsi" w:hAnsiTheme="minorHAnsi" w:cstheme="minorHAnsi"/>
        </w:rPr>
      </w:pPr>
      <w:r w:rsidRPr="000115B5">
        <w:rPr>
          <w:rFonts w:asciiTheme="minorHAnsi" w:hAnsiTheme="minorHAnsi" w:cstheme="minorHAnsi"/>
        </w:rPr>
        <w:t xml:space="preserve">Proposals will be evaluated on the criteria listed below.  These are minimum criteria listed in Sec. 18-8-204 MCA as well as an additional criterion capturing the consultant’s specific project approach and understanding.  These criteria are not assigned point values for relative weighting in the evaluation and ranking process.  Instead, selection committee members will review and evaluate the proposal </w:t>
      </w:r>
      <w:proofErr w:type="gramStart"/>
      <w:r w:rsidRPr="000115B5">
        <w:rPr>
          <w:rFonts w:asciiTheme="minorHAnsi" w:hAnsiTheme="minorHAnsi" w:cstheme="minorHAnsi"/>
        </w:rPr>
        <w:t>as a whole to</w:t>
      </w:r>
      <w:proofErr w:type="gramEnd"/>
      <w:r w:rsidRPr="000115B5">
        <w:rPr>
          <w:rFonts w:asciiTheme="minorHAnsi" w:hAnsiTheme="minorHAnsi" w:cstheme="minorHAnsi"/>
        </w:rPr>
        <w:t xml:space="preserve"> assign proposal rankings from most- to least-qualified. </w:t>
      </w:r>
    </w:p>
    <w:p w14:paraId="23BCF423" w14:textId="77777777" w:rsidR="000115B5" w:rsidRPr="000115B5" w:rsidRDefault="000115B5" w:rsidP="000115B5">
      <w:pPr>
        <w:jc w:val="both"/>
        <w:rPr>
          <w:rFonts w:asciiTheme="minorHAnsi" w:hAnsiTheme="minorHAnsi" w:cstheme="minorHAnsi"/>
        </w:rPr>
      </w:pPr>
    </w:p>
    <w:p w14:paraId="22EEB61D" w14:textId="77777777" w:rsidR="000115B5" w:rsidRPr="000115B5" w:rsidRDefault="000115B5" w:rsidP="000115B5">
      <w:pPr>
        <w:ind w:left="360"/>
        <w:jc w:val="both"/>
        <w:rPr>
          <w:rFonts w:asciiTheme="minorHAnsi" w:hAnsiTheme="minorHAnsi" w:cstheme="minorHAnsi"/>
        </w:rPr>
      </w:pPr>
      <w:r w:rsidRPr="000115B5">
        <w:rPr>
          <w:rFonts w:asciiTheme="minorHAnsi" w:hAnsiTheme="minorHAnsi" w:cstheme="minorHAnsi"/>
        </w:rPr>
        <w:t>•</w:t>
      </w:r>
      <w:r w:rsidRPr="000115B5">
        <w:rPr>
          <w:rFonts w:asciiTheme="minorHAnsi" w:hAnsiTheme="minorHAnsi" w:cstheme="minorHAnsi"/>
        </w:rPr>
        <w:tab/>
        <w:t xml:space="preserve">The consultant’s specific project approach and </w:t>
      </w:r>
      <w:proofErr w:type="gramStart"/>
      <w:r w:rsidRPr="000115B5">
        <w:rPr>
          <w:rFonts w:asciiTheme="minorHAnsi" w:hAnsiTheme="minorHAnsi" w:cstheme="minorHAnsi"/>
        </w:rPr>
        <w:t>understanding;</w:t>
      </w:r>
      <w:proofErr w:type="gramEnd"/>
      <w:r w:rsidRPr="000115B5">
        <w:rPr>
          <w:rFonts w:asciiTheme="minorHAnsi" w:hAnsiTheme="minorHAnsi" w:cstheme="minorHAnsi"/>
        </w:rPr>
        <w:t xml:space="preserve"> </w:t>
      </w:r>
    </w:p>
    <w:p w14:paraId="3ACD3061" w14:textId="77777777" w:rsidR="000115B5" w:rsidRPr="000115B5" w:rsidRDefault="000115B5" w:rsidP="000115B5">
      <w:pPr>
        <w:ind w:left="360"/>
        <w:jc w:val="both"/>
        <w:rPr>
          <w:rFonts w:asciiTheme="minorHAnsi" w:hAnsiTheme="minorHAnsi" w:cstheme="minorHAnsi"/>
        </w:rPr>
      </w:pPr>
      <w:r w:rsidRPr="000115B5">
        <w:rPr>
          <w:rFonts w:asciiTheme="minorHAnsi" w:hAnsiTheme="minorHAnsi" w:cstheme="minorHAnsi"/>
        </w:rPr>
        <w:t>•</w:t>
      </w:r>
      <w:r w:rsidRPr="000115B5">
        <w:rPr>
          <w:rFonts w:asciiTheme="minorHAnsi" w:hAnsiTheme="minorHAnsi" w:cstheme="minorHAnsi"/>
        </w:rPr>
        <w:tab/>
        <w:t xml:space="preserve">Qualifications of professional personnel to be assigned to the </w:t>
      </w:r>
      <w:proofErr w:type="gramStart"/>
      <w:r w:rsidRPr="000115B5">
        <w:rPr>
          <w:rFonts w:asciiTheme="minorHAnsi" w:hAnsiTheme="minorHAnsi" w:cstheme="minorHAnsi"/>
        </w:rPr>
        <w:t>project;</w:t>
      </w:r>
      <w:proofErr w:type="gramEnd"/>
      <w:r w:rsidRPr="000115B5">
        <w:rPr>
          <w:rFonts w:asciiTheme="minorHAnsi" w:hAnsiTheme="minorHAnsi" w:cstheme="minorHAnsi"/>
        </w:rPr>
        <w:t xml:space="preserve"> </w:t>
      </w:r>
    </w:p>
    <w:p w14:paraId="6CC5DBC4" w14:textId="77777777" w:rsidR="000115B5" w:rsidRPr="000115B5" w:rsidRDefault="000115B5" w:rsidP="000115B5">
      <w:pPr>
        <w:ind w:left="360"/>
        <w:jc w:val="both"/>
        <w:rPr>
          <w:rFonts w:asciiTheme="minorHAnsi" w:hAnsiTheme="minorHAnsi" w:cstheme="minorHAnsi"/>
        </w:rPr>
      </w:pPr>
      <w:r w:rsidRPr="000115B5">
        <w:rPr>
          <w:rFonts w:asciiTheme="minorHAnsi" w:hAnsiTheme="minorHAnsi" w:cstheme="minorHAnsi"/>
        </w:rPr>
        <w:t>•</w:t>
      </w:r>
      <w:r w:rsidRPr="000115B5">
        <w:rPr>
          <w:rFonts w:asciiTheme="minorHAnsi" w:hAnsiTheme="minorHAnsi" w:cstheme="minorHAnsi"/>
        </w:rPr>
        <w:tab/>
        <w:t xml:space="preserve">Capability to meet project time and budget </w:t>
      </w:r>
      <w:proofErr w:type="gramStart"/>
      <w:r w:rsidRPr="000115B5">
        <w:rPr>
          <w:rFonts w:asciiTheme="minorHAnsi" w:hAnsiTheme="minorHAnsi" w:cstheme="minorHAnsi"/>
        </w:rPr>
        <w:t>requirements;</w:t>
      </w:r>
      <w:proofErr w:type="gramEnd"/>
      <w:r w:rsidRPr="000115B5">
        <w:rPr>
          <w:rFonts w:asciiTheme="minorHAnsi" w:hAnsiTheme="minorHAnsi" w:cstheme="minorHAnsi"/>
        </w:rPr>
        <w:t xml:space="preserve"> </w:t>
      </w:r>
    </w:p>
    <w:p w14:paraId="7D8CE8EF" w14:textId="77777777" w:rsidR="000115B5" w:rsidRPr="000115B5" w:rsidRDefault="000115B5" w:rsidP="000115B5">
      <w:pPr>
        <w:ind w:left="360"/>
        <w:jc w:val="both"/>
        <w:rPr>
          <w:rFonts w:asciiTheme="minorHAnsi" w:hAnsiTheme="minorHAnsi" w:cstheme="minorHAnsi"/>
        </w:rPr>
      </w:pPr>
      <w:r w:rsidRPr="000115B5">
        <w:rPr>
          <w:rFonts w:asciiTheme="minorHAnsi" w:hAnsiTheme="minorHAnsi" w:cstheme="minorHAnsi"/>
        </w:rPr>
        <w:t>•</w:t>
      </w:r>
      <w:r w:rsidRPr="000115B5">
        <w:rPr>
          <w:rFonts w:asciiTheme="minorHAnsi" w:hAnsiTheme="minorHAnsi" w:cstheme="minorHAnsi"/>
        </w:rPr>
        <w:tab/>
        <w:t xml:space="preserve">Location of the consulting </w:t>
      </w:r>
      <w:proofErr w:type="gramStart"/>
      <w:r w:rsidRPr="000115B5">
        <w:rPr>
          <w:rFonts w:asciiTheme="minorHAnsi" w:hAnsiTheme="minorHAnsi" w:cstheme="minorHAnsi"/>
        </w:rPr>
        <w:t>firm;</w:t>
      </w:r>
      <w:proofErr w:type="gramEnd"/>
      <w:r w:rsidRPr="000115B5">
        <w:rPr>
          <w:rFonts w:asciiTheme="minorHAnsi" w:hAnsiTheme="minorHAnsi" w:cstheme="minorHAnsi"/>
        </w:rPr>
        <w:t xml:space="preserve"> </w:t>
      </w:r>
    </w:p>
    <w:p w14:paraId="21D1070C" w14:textId="77777777" w:rsidR="000115B5" w:rsidRPr="000115B5" w:rsidRDefault="000115B5" w:rsidP="000115B5">
      <w:pPr>
        <w:ind w:left="360"/>
        <w:jc w:val="both"/>
        <w:rPr>
          <w:rFonts w:asciiTheme="minorHAnsi" w:hAnsiTheme="minorHAnsi" w:cstheme="minorHAnsi"/>
        </w:rPr>
      </w:pPr>
      <w:r w:rsidRPr="000115B5">
        <w:rPr>
          <w:rFonts w:asciiTheme="minorHAnsi" w:hAnsiTheme="minorHAnsi" w:cstheme="minorHAnsi"/>
        </w:rPr>
        <w:t>•</w:t>
      </w:r>
      <w:r w:rsidRPr="000115B5">
        <w:rPr>
          <w:rFonts w:asciiTheme="minorHAnsi" w:hAnsiTheme="minorHAnsi" w:cstheme="minorHAnsi"/>
        </w:rPr>
        <w:tab/>
        <w:t xml:space="preserve">Present and projected </w:t>
      </w:r>
      <w:proofErr w:type="gramStart"/>
      <w:r w:rsidRPr="000115B5">
        <w:rPr>
          <w:rFonts w:asciiTheme="minorHAnsi" w:hAnsiTheme="minorHAnsi" w:cstheme="minorHAnsi"/>
        </w:rPr>
        <w:t>workloads;</w:t>
      </w:r>
      <w:proofErr w:type="gramEnd"/>
      <w:r w:rsidRPr="000115B5">
        <w:rPr>
          <w:rFonts w:asciiTheme="minorHAnsi" w:hAnsiTheme="minorHAnsi" w:cstheme="minorHAnsi"/>
        </w:rPr>
        <w:t xml:space="preserve"> </w:t>
      </w:r>
    </w:p>
    <w:p w14:paraId="6B081253" w14:textId="77777777" w:rsidR="000115B5" w:rsidRPr="000115B5" w:rsidRDefault="000115B5" w:rsidP="000115B5">
      <w:pPr>
        <w:ind w:left="360"/>
        <w:jc w:val="both"/>
        <w:rPr>
          <w:rFonts w:asciiTheme="minorHAnsi" w:hAnsiTheme="minorHAnsi" w:cstheme="minorHAnsi"/>
        </w:rPr>
      </w:pPr>
      <w:r w:rsidRPr="000115B5">
        <w:rPr>
          <w:rFonts w:asciiTheme="minorHAnsi" w:hAnsiTheme="minorHAnsi" w:cstheme="minorHAnsi"/>
        </w:rPr>
        <w:t>•</w:t>
      </w:r>
      <w:r w:rsidRPr="000115B5">
        <w:rPr>
          <w:rFonts w:asciiTheme="minorHAnsi" w:hAnsiTheme="minorHAnsi" w:cstheme="minorHAnsi"/>
        </w:rPr>
        <w:tab/>
        <w:t xml:space="preserve">Related experience on similar </w:t>
      </w:r>
      <w:proofErr w:type="gramStart"/>
      <w:r w:rsidRPr="000115B5">
        <w:rPr>
          <w:rFonts w:asciiTheme="minorHAnsi" w:hAnsiTheme="minorHAnsi" w:cstheme="minorHAnsi"/>
        </w:rPr>
        <w:t>projects;</w:t>
      </w:r>
      <w:proofErr w:type="gramEnd"/>
      <w:r w:rsidRPr="000115B5">
        <w:rPr>
          <w:rFonts w:asciiTheme="minorHAnsi" w:hAnsiTheme="minorHAnsi" w:cstheme="minorHAnsi"/>
        </w:rPr>
        <w:t xml:space="preserve"> </w:t>
      </w:r>
    </w:p>
    <w:p w14:paraId="2FB3F87C" w14:textId="77777777" w:rsidR="000115B5" w:rsidRPr="000115B5" w:rsidRDefault="000115B5" w:rsidP="000115B5">
      <w:pPr>
        <w:ind w:left="360"/>
        <w:jc w:val="both"/>
        <w:rPr>
          <w:rFonts w:asciiTheme="minorHAnsi" w:hAnsiTheme="minorHAnsi" w:cstheme="minorHAnsi"/>
        </w:rPr>
      </w:pPr>
      <w:r w:rsidRPr="000115B5">
        <w:rPr>
          <w:rFonts w:asciiTheme="minorHAnsi" w:hAnsiTheme="minorHAnsi" w:cstheme="minorHAnsi"/>
        </w:rPr>
        <w:t>•</w:t>
      </w:r>
      <w:r w:rsidRPr="000115B5">
        <w:rPr>
          <w:rFonts w:asciiTheme="minorHAnsi" w:hAnsiTheme="minorHAnsi" w:cstheme="minorHAnsi"/>
        </w:rPr>
        <w:tab/>
        <w:t xml:space="preserve">Recent and current work for the </w:t>
      </w:r>
      <w:proofErr w:type="gramStart"/>
      <w:r w:rsidRPr="000115B5">
        <w:rPr>
          <w:rFonts w:asciiTheme="minorHAnsi" w:hAnsiTheme="minorHAnsi" w:cstheme="minorHAnsi"/>
        </w:rPr>
        <w:t>City</w:t>
      </w:r>
      <w:proofErr w:type="gramEnd"/>
      <w:r w:rsidRPr="000115B5">
        <w:rPr>
          <w:rFonts w:asciiTheme="minorHAnsi" w:hAnsiTheme="minorHAnsi" w:cstheme="minorHAnsi"/>
        </w:rPr>
        <w:t xml:space="preserve">. </w:t>
      </w:r>
    </w:p>
    <w:p w14:paraId="6E260C00" w14:textId="77777777" w:rsidR="000115B5" w:rsidRPr="005A7B5A" w:rsidRDefault="000115B5" w:rsidP="000115B5">
      <w:pPr>
        <w:jc w:val="both"/>
      </w:pPr>
    </w:p>
    <w:p w14:paraId="57A9DDB4" w14:textId="0F6E7A5C" w:rsidR="00ED519A" w:rsidRDefault="00ED519A" w:rsidP="000115B5">
      <w:pPr>
        <w:pStyle w:val="Heading2"/>
        <w:keepNext w:val="0"/>
        <w:widowControl w:val="0"/>
        <w:numPr>
          <w:ilvl w:val="0"/>
          <w:numId w:val="29"/>
        </w:numPr>
        <w:kinsoku w:val="0"/>
        <w:overflowPunct w:val="0"/>
        <w:autoSpaceDE w:val="0"/>
        <w:autoSpaceDN w:val="0"/>
        <w:adjustRightInd w:val="0"/>
        <w:ind w:left="450" w:hanging="270"/>
        <w:jc w:val="left"/>
        <w:rPr>
          <w:rFonts w:asciiTheme="minorHAnsi" w:hAnsiTheme="minorHAnsi" w:cstheme="minorHAnsi"/>
          <w:sz w:val="24"/>
          <w:szCs w:val="24"/>
        </w:rPr>
      </w:pPr>
      <w:r w:rsidRPr="00747B72">
        <w:rPr>
          <w:rFonts w:asciiTheme="minorHAnsi" w:hAnsiTheme="minorHAnsi" w:cstheme="minorHAnsi"/>
          <w:sz w:val="24"/>
          <w:szCs w:val="24"/>
        </w:rPr>
        <w:t>FORM OF</w:t>
      </w:r>
      <w:r w:rsidRPr="00747B72">
        <w:rPr>
          <w:rFonts w:asciiTheme="minorHAnsi" w:hAnsiTheme="minorHAnsi" w:cstheme="minorHAnsi"/>
          <w:spacing w:val="-5"/>
          <w:sz w:val="24"/>
          <w:szCs w:val="24"/>
        </w:rPr>
        <w:t xml:space="preserve"> </w:t>
      </w:r>
      <w:r w:rsidR="000115B5">
        <w:rPr>
          <w:rFonts w:asciiTheme="minorHAnsi" w:hAnsiTheme="minorHAnsi" w:cstheme="minorHAnsi"/>
          <w:sz w:val="24"/>
          <w:szCs w:val="24"/>
        </w:rPr>
        <w:t>PROFESSIONAL SERVICES AGREEMENT</w:t>
      </w:r>
    </w:p>
    <w:p w14:paraId="498CAA25" w14:textId="77777777" w:rsidR="005A7B5A" w:rsidRDefault="005A7B5A" w:rsidP="005A7B5A"/>
    <w:p w14:paraId="226532AE" w14:textId="77777777" w:rsidR="000115B5" w:rsidRPr="000115B5" w:rsidRDefault="000115B5" w:rsidP="000115B5">
      <w:pPr>
        <w:jc w:val="both"/>
        <w:rPr>
          <w:rFonts w:asciiTheme="minorHAnsi" w:hAnsiTheme="minorHAnsi" w:cstheme="minorHAnsi"/>
        </w:rPr>
      </w:pPr>
      <w:r w:rsidRPr="000115B5">
        <w:rPr>
          <w:rFonts w:asciiTheme="minorHAnsi" w:hAnsiTheme="minorHAnsi" w:cstheme="minorHAnsi"/>
        </w:rPr>
        <w:t xml:space="preserve">Consultants are notified that the form of the PSA contract must be substantially </w:t>
      </w:r>
      <w:proofErr w:type="gramStart"/>
      <w:r w:rsidRPr="000115B5">
        <w:rPr>
          <w:rFonts w:asciiTheme="minorHAnsi" w:hAnsiTheme="minorHAnsi" w:cstheme="minorHAnsi"/>
        </w:rPr>
        <w:t>similar to</w:t>
      </w:r>
      <w:proofErr w:type="gramEnd"/>
      <w:r w:rsidRPr="000115B5">
        <w:rPr>
          <w:rFonts w:asciiTheme="minorHAnsi" w:hAnsiTheme="minorHAnsi" w:cstheme="minorHAnsi"/>
        </w:rPr>
        <w:t xml:space="preserve"> template PSAs commonly utilized by the City in contracting for professional services.  The City will determine which template PSA is most conducive for the professional services being contracted for after its selection of the most qualified Consultant is made.</w:t>
      </w:r>
    </w:p>
    <w:p w14:paraId="1F55F2C9" w14:textId="77777777" w:rsidR="000115B5" w:rsidRPr="000115B5" w:rsidRDefault="000115B5" w:rsidP="000115B5">
      <w:pPr>
        <w:jc w:val="both"/>
        <w:rPr>
          <w:rFonts w:asciiTheme="minorHAnsi" w:hAnsiTheme="minorHAnsi" w:cstheme="minorHAnsi"/>
        </w:rPr>
      </w:pPr>
    </w:p>
    <w:p w14:paraId="12F4C1FE" w14:textId="3F4FDDFD" w:rsidR="00124723" w:rsidRDefault="000115B5" w:rsidP="000115B5">
      <w:pPr>
        <w:jc w:val="both"/>
        <w:rPr>
          <w:rFonts w:asciiTheme="minorHAnsi" w:hAnsiTheme="minorHAnsi" w:cstheme="minorHAnsi"/>
        </w:rPr>
      </w:pPr>
      <w:r w:rsidRPr="000115B5">
        <w:rPr>
          <w:rFonts w:asciiTheme="minorHAnsi" w:hAnsiTheme="minorHAnsi" w:cstheme="minorHAnsi"/>
        </w:rPr>
        <w:t>Consultants are also notified that condition assessment plans which include conditional assessment technologies or processes that require temporary or permanent alterations to the system or risk to the City’s operation of the system (such as from an in-service pipeline prob) as deemed by the City may require additional insurance, bonding and/or changes to the PSA.</w:t>
      </w:r>
    </w:p>
    <w:p w14:paraId="144D34B8" w14:textId="77777777" w:rsidR="000115B5" w:rsidRPr="005A7B5A" w:rsidRDefault="000115B5" w:rsidP="000115B5">
      <w:pPr>
        <w:jc w:val="both"/>
        <w:rPr>
          <w:rFonts w:asciiTheme="minorHAnsi" w:hAnsiTheme="minorHAnsi" w:cstheme="minorHAnsi"/>
        </w:rPr>
      </w:pPr>
    </w:p>
    <w:p w14:paraId="0277AFA9" w14:textId="77777777" w:rsidR="00ED519A" w:rsidRPr="00747B72" w:rsidRDefault="00ED519A" w:rsidP="000115B5">
      <w:pPr>
        <w:pStyle w:val="Heading2"/>
        <w:keepNext w:val="0"/>
        <w:widowControl w:val="0"/>
        <w:numPr>
          <w:ilvl w:val="0"/>
          <w:numId w:val="29"/>
        </w:numPr>
        <w:kinsoku w:val="0"/>
        <w:overflowPunct w:val="0"/>
        <w:autoSpaceDE w:val="0"/>
        <w:autoSpaceDN w:val="0"/>
        <w:adjustRightInd w:val="0"/>
        <w:ind w:left="450" w:hanging="180"/>
        <w:jc w:val="left"/>
        <w:rPr>
          <w:rFonts w:asciiTheme="minorHAnsi" w:hAnsiTheme="minorHAnsi" w:cstheme="minorHAnsi"/>
          <w:color w:val="000000"/>
          <w:sz w:val="24"/>
          <w:szCs w:val="24"/>
        </w:rPr>
      </w:pPr>
      <w:r w:rsidRPr="00747B72">
        <w:rPr>
          <w:rFonts w:asciiTheme="minorHAnsi" w:hAnsiTheme="minorHAnsi" w:cstheme="minorHAnsi"/>
          <w:sz w:val="24"/>
          <w:szCs w:val="24"/>
        </w:rPr>
        <w:t>CITY RESERVATION OF</w:t>
      </w:r>
      <w:r w:rsidRPr="00747B72">
        <w:rPr>
          <w:rFonts w:asciiTheme="minorHAnsi" w:hAnsiTheme="minorHAnsi" w:cstheme="minorHAnsi"/>
          <w:spacing w:val="-5"/>
          <w:sz w:val="24"/>
          <w:szCs w:val="24"/>
        </w:rPr>
        <w:t xml:space="preserve"> </w:t>
      </w:r>
      <w:r w:rsidRPr="00747B72">
        <w:rPr>
          <w:rFonts w:asciiTheme="minorHAnsi" w:hAnsiTheme="minorHAnsi" w:cstheme="minorHAnsi"/>
          <w:sz w:val="24"/>
          <w:szCs w:val="24"/>
        </w:rPr>
        <w:t>RIGHTS</w:t>
      </w:r>
    </w:p>
    <w:p w14:paraId="449A9932" w14:textId="77777777" w:rsidR="00ED519A" w:rsidRPr="00747B72" w:rsidRDefault="00ED519A" w:rsidP="00ED519A">
      <w:pPr>
        <w:pStyle w:val="BodyText"/>
        <w:kinsoku w:val="0"/>
        <w:overflowPunct w:val="0"/>
        <w:spacing w:before="5"/>
        <w:rPr>
          <w:rFonts w:asciiTheme="minorHAnsi" w:hAnsiTheme="minorHAnsi" w:cstheme="minorHAnsi"/>
          <w:b/>
          <w:bCs/>
          <w:szCs w:val="24"/>
        </w:rPr>
      </w:pPr>
    </w:p>
    <w:p w14:paraId="77242B93" w14:textId="61858EC0" w:rsidR="005A7B5A" w:rsidRDefault="005A7B5A" w:rsidP="005A7B5A">
      <w:pPr>
        <w:pStyle w:val="BodyText"/>
        <w:kinsoku w:val="0"/>
        <w:overflowPunct w:val="0"/>
        <w:spacing w:before="2"/>
        <w:jc w:val="both"/>
        <w:rPr>
          <w:rFonts w:asciiTheme="minorHAnsi" w:hAnsiTheme="minorHAnsi" w:cstheme="minorHAnsi"/>
          <w:szCs w:val="24"/>
        </w:rPr>
      </w:pPr>
      <w:r w:rsidRPr="005A7B5A">
        <w:rPr>
          <w:rFonts w:asciiTheme="minorHAnsi" w:hAnsiTheme="minorHAnsi" w:cstheme="minorHAnsi"/>
          <w:szCs w:val="24"/>
        </w:rPr>
        <w:t xml:space="preserve">All proposals submitted in response to this </w:t>
      </w:r>
      <w:r w:rsidR="00C05F81">
        <w:rPr>
          <w:rFonts w:asciiTheme="minorHAnsi" w:hAnsiTheme="minorHAnsi" w:cstheme="minorHAnsi"/>
          <w:szCs w:val="24"/>
        </w:rPr>
        <w:t>RFP</w:t>
      </w:r>
      <w:r w:rsidRPr="005A7B5A">
        <w:rPr>
          <w:rFonts w:asciiTheme="minorHAnsi" w:hAnsiTheme="minorHAnsi" w:cstheme="minorHAnsi"/>
          <w:szCs w:val="24"/>
        </w:rPr>
        <w:t xml:space="preserve"> become the property of the City and public records and, as such, may be subject to public review.</w:t>
      </w:r>
    </w:p>
    <w:p w14:paraId="08384000" w14:textId="77777777" w:rsidR="005A7B5A" w:rsidRPr="005A7B5A" w:rsidRDefault="005A7B5A" w:rsidP="005A7B5A">
      <w:pPr>
        <w:pStyle w:val="BodyText"/>
        <w:kinsoku w:val="0"/>
        <w:overflowPunct w:val="0"/>
        <w:spacing w:before="2"/>
        <w:jc w:val="both"/>
        <w:rPr>
          <w:rFonts w:asciiTheme="minorHAnsi" w:hAnsiTheme="minorHAnsi" w:cstheme="minorHAnsi"/>
          <w:szCs w:val="24"/>
        </w:rPr>
      </w:pPr>
    </w:p>
    <w:p w14:paraId="41A8B045" w14:textId="1A6C74E5" w:rsidR="005A7B5A" w:rsidRDefault="005A7B5A" w:rsidP="005A7B5A">
      <w:pPr>
        <w:pStyle w:val="BodyText"/>
        <w:kinsoku w:val="0"/>
        <w:overflowPunct w:val="0"/>
        <w:spacing w:before="2"/>
        <w:jc w:val="both"/>
        <w:rPr>
          <w:rFonts w:asciiTheme="minorHAnsi" w:hAnsiTheme="minorHAnsi" w:cstheme="minorHAnsi"/>
          <w:szCs w:val="24"/>
        </w:rPr>
      </w:pPr>
      <w:r w:rsidRPr="005A7B5A">
        <w:rPr>
          <w:rFonts w:asciiTheme="minorHAnsi" w:hAnsiTheme="minorHAnsi" w:cstheme="minorHAnsi"/>
          <w:szCs w:val="24"/>
        </w:rPr>
        <w:lastRenderedPageBreak/>
        <w:t xml:space="preserve">A SUBMISSION IN RESPONSE TO THIS REQUEST FOR </w:t>
      </w:r>
      <w:r w:rsidR="00C05F81">
        <w:rPr>
          <w:rFonts w:asciiTheme="minorHAnsi" w:hAnsiTheme="minorHAnsi" w:cstheme="minorHAnsi"/>
          <w:szCs w:val="24"/>
        </w:rPr>
        <w:t>PROPOSALS</w:t>
      </w:r>
      <w:r w:rsidRPr="005A7B5A">
        <w:rPr>
          <w:rFonts w:asciiTheme="minorHAnsi" w:hAnsiTheme="minorHAnsi" w:cstheme="minorHAnsi"/>
          <w:szCs w:val="24"/>
        </w:rPr>
        <w:t xml:space="preserve"> CONFERS NO RIGHTS UPON ANY CONSULTANTS AND SHALL NOT OBLIGATE THE CITY IN ANY MANNER WHATSOEVER. THE CITY RESERVES THE RIGHT TO MAKE NO AWARD AND TO SOLICIT ADDITIONAL REQUEST FOR </w:t>
      </w:r>
      <w:r w:rsidR="00C05F81">
        <w:rPr>
          <w:rFonts w:asciiTheme="minorHAnsi" w:hAnsiTheme="minorHAnsi" w:cstheme="minorHAnsi"/>
          <w:szCs w:val="24"/>
        </w:rPr>
        <w:t xml:space="preserve">PROPOSALS </w:t>
      </w:r>
      <w:r w:rsidRPr="005A7B5A">
        <w:rPr>
          <w:rFonts w:asciiTheme="minorHAnsi" w:hAnsiTheme="minorHAnsi" w:cstheme="minorHAnsi"/>
          <w:szCs w:val="24"/>
        </w:rPr>
        <w:t>AT A LATER DATE.</w:t>
      </w:r>
    </w:p>
    <w:p w14:paraId="27DD5E4F" w14:textId="77777777" w:rsidR="000115B5" w:rsidRPr="005A7B5A" w:rsidRDefault="000115B5" w:rsidP="005A7B5A">
      <w:pPr>
        <w:pStyle w:val="BodyText"/>
        <w:kinsoku w:val="0"/>
        <w:overflowPunct w:val="0"/>
        <w:spacing w:before="2"/>
        <w:jc w:val="both"/>
        <w:rPr>
          <w:rFonts w:asciiTheme="minorHAnsi" w:hAnsiTheme="minorHAnsi" w:cstheme="minorHAnsi"/>
          <w:szCs w:val="24"/>
        </w:rPr>
      </w:pPr>
    </w:p>
    <w:p w14:paraId="7F7F294B" w14:textId="390F4887" w:rsidR="005A7B5A" w:rsidRDefault="005A7B5A" w:rsidP="005A7B5A">
      <w:pPr>
        <w:pStyle w:val="BodyText"/>
        <w:numPr>
          <w:ilvl w:val="0"/>
          <w:numId w:val="40"/>
        </w:numPr>
        <w:kinsoku w:val="0"/>
        <w:overflowPunct w:val="0"/>
        <w:spacing w:before="2"/>
        <w:jc w:val="both"/>
        <w:rPr>
          <w:rFonts w:asciiTheme="minorHAnsi" w:hAnsiTheme="minorHAnsi" w:cstheme="minorHAnsi"/>
          <w:szCs w:val="24"/>
        </w:rPr>
      </w:pPr>
      <w:r w:rsidRPr="005A7B5A">
        <w:rPr>
          <w:rFonts w:asciiTheme="minorHAnsi" w:hAnsiTheme="minorHAnsi" w:cstheme="minorHAnsi"/>
          <w:szCs w:val="24"/>
        </w:rPr>
        <w:t xml:space="preserve">This </w:t>
      </w:r>
      <w:r w:rsidR="00C05F81">
        <w:rPr>
          <w:rFonts w:asciiTheme="minorHAnsi" w:hAnsiTheme="minorHAnsi" w:cstheme="minorHAnsi"/>
          <w:szCs w:val="24"/>
        </w:rPr>
        <w:t>RFP</w:t>
      </w:r>
      <w:r w:rsidRPr="005A7B5A">
        <w:rPr>
          <w:rFonts w:asciiTheme="minorHAnsi" w:hAnsiTheme="minorHAnsi" w:cstheme="minorHAnsi"/>
          <w:szCs w:val="24"/>
        </w:rPr>
        <w:t xml:space="preserve"> may be canceled or any or all responses may be rejected in whole or in part, as specified herein, when it is in the best interests of the City. If the City cancels or revises this </w:t>
      </w:r>
      <w:r w:rsidR="00C05F81">
        <w:rPr>
          <w:rFonts w:asciiTheme="minorHAnsi" w:hAnsiTheme="minorHAnsi" w:cstheme="minorHAnsi"/>
          <w:szCs w:val="24"/>
        </w:rPr>
        <w:t>RFP</w:t>
      </w:r>
      <w:r w:rsidRPr="005A7B5A">
        <w:rPr>
          <w:rFonts w:asciiTheme="minorHAnsi" w:hAnsiTheme="minorHAnsi" w:cstheme="minorHAnsi"/>
          <w:szCs w:val="24"/>
        </w:rPr>
        <w:t>, all Consultants who submitted will be notified using email.</w:t>
      </w:r>
    </w:p>
    <w:p w14:paraId="1DA05BAC" w14:textId="77777777" w:rsidR="005A7B5A" w:rsidRPr="005A7B5A" w:rsidRDefault="005A7B5A" w:rsidP="005A7B5A">
      <w:pPr>
        <w:pStyle w:val="BodyText"/>
        <w:kinsoku w:val="0"/>
        <w:overflowPunct w:val="0"/>
        <w:spacing w:before="2"/>
        <w:ind w:left="720"/>
        <w:jc w:val="both"/>
        <w:rPr>
          <w:rFonts w:asciiTheme="minorHAnsi" w:hAnsiTheme="minorHAnsi" w:cstheme="minorHAnsi"/>
          <w:szCs w:val="24"/>
        </w:rPr>
      </w:pPr>
    </w:p>
    <w:p w14:paraId="4C602778" w14:textId="45C498FF" w:rsidR="005A7B5A" w:rsidRDefault="005A7B5A" w:rsidP="005A7B5A">
      <w:pPr>
        <w:pStyle w:val="BodyText"/>
        <w:numPr>
          <w:ilvl w:val="0"/>
          <w:numId w:val="40"/>
        </w:numPr>
        <w:kinsoku w:val="0"/>
        <w:overflowPunct w:val="0"/>
        <w:spacing w:before="2"/>
        <w:jc w:val="both"/>
        <w:rPr>
          <w:rFonts w:asciiTheme="minorHAnsi" w:hAnsiTheme="minorHAnsi" w:cstheme="minorHAnsi"/>
          <w:szCs w:val="24"/>
        </w:rPr>
      </w:pPr>
      <w:r w:rsidRPr="005A7B5A">
        <w:rPr>
          <w:rFonts w:asciiTheme="minorHAnsi" w:hAnsiTheme="minorHAnsi" w:cstheme="minorHAnsi"/>
          <w:szCs w:val="24"/>
        </w:rPr>
        <w:t xml:space="preserve">The City reserves the right to accept or reject any and all submissions; to add or delete items and/or quantities; to amend the </w:t>
      </w:r>
      <w:r w:rsidR="00C05F81">
        <w:rPr>
          <w:rFonts w:asciiTheme="minorHAnsi" w:hAnsiTheme="minorHAnsi" w:cstheme="minorHAnsi"/>
          <w:szCs w:val="24"/>
        </w:rPr>
        <w:t>RFP</w:t>
      </w:r>
      <w:r w:rsidRPr="005A7B5A">
        <w:rPr>
          <w:rFonts w:asciiTheme="minorHAnsi" w:hAnsiTheme="minorHAnsi" w:cstheme="minorHAnsi"/>
          <w:szCs w:val="24"/>
        </w:rPr>
        <w:t xml:space="preserve">; to waive any minor irregularities, informalities, or failure to conform to the </w:t>
      </w:r>
      <w:r w:rsidR="00C05F81">
        <w:rPr>
          <w:rFonts w:asciiTheme="minorHAnsi" w:hAnsiTheme="minorHAnsi" w:cstheme="minorHAnsi"/>
          <w:szCs w:val="24"/>
        </w:rPr>
        <w:t>RFP</w:t>
      </w:r>
      <w:r w:rsidRPr="005A7B5A">
        <w:rPr>
          <w:rFonts w:asciiTheme="minorHAnsi" w:hAnsiTheme="minorHAnsi" w:cstheme="minorHAnsi"/>
          <w:szCs w:val="24"/>
        </w:rPr>
        <w:t xml:space="preserve">; to extend the deadline for submitting proposals; to postpone award for up to 60 days; to award one or more contracts, by item or task, or groups of items or tasks, if so provided in the </w:t>
      </w:r>
      <w:r w:rsidR="00C05F81">
        <w:rPr>
          <w:rFonts w:asciiTheme="minorHAnsi" w:hAnsiTheme="minorHAnsi" w:cstheme="minorHAnsi"/>
          <w:szCs w:val="24"/>
        </w:rPr>
        <w:t>RFP</w:t>
      </w:r>
      <w:r w:rsidRPr="005A7B5A">
        <w:rPr>
          <w:rFonts w:asciiTheme="minorHAnsi" w:hAnsiTheme="minorHAnsi" w:cstheme="minorHAnsi"/>
          <w:szCs w:val="24"/>
        </w:rPr>
        <w:t xml:space="preserve"> and if multiple awards are determined by the City to be in the public interest.</w:t>
      </w:r>
    </w:p>
    <w:p w14:paraId="400A179E" w14:textId="77777777" w:rsidR="005A7B5A" w:rsidRDefault="005A7B5A" w:rsidP="005A7B5A">
      <w:pPr>
        <w:pStyle w:val="ListParagraph"/>
        <w:rPr>
          <w:rFonts w:asciiTheme="minorHAnsi" w:hAnsiTheme="minorHAnsi" w:cstheme="minorHAnsi"/>
          <w:szCs w:val="24"/>
        </w:rPr>
      </w:pPr>
    </w:p>
    <w:p w14:paraId="1FD6FEF0" w14:textId="096C1BE4" w:rsidR="005A7B5A" w:rsidRDefault="005A7B5A" w:rsidP="005A7B5A">
      <w:pPr>
        <w:pStyle w:val="BodyText"/>
        <w:numPr>
          <w:ilvl w:val="0"/>
          <w:numId w:val="40"/>
        </w:numPr>
        <w:kinsoku w:val="0"/>
        <w:overflowPunct w:val="0"/>
        <w:spacing w:before="2"/>
        <w:jc w:val="both"/>
        <w:rPr>
          <w:rFonts w:asciiTheme="minorHAnsi" w:hAnsiTheme="minorHAnsi" w:cstheme="minorHAnsi"/>
          <w:szCs w:val="24"/>
        </w:rPr>
      </w:pPr>
      <w:r w:rsidRPr="005A7B5A">
        <w:rPr>
          <w:rFonts w:asciiTheme="minorHAnsi" w:hAnsiTheme="minorHAnsi" w:cstheme="minorHAnsi"/>
          <w:szCs w:val="24"/>
        </w:rPr>
        <w:t xml:space="preserve">The City reserves the right to reject the submission of any person/firm who previously failed to perform properly to the satisfaction of the City, or complete on time agreements of similar nature, or to reject the submission of any person/firm who is not </w:t>
      </w:r>
      <w:proofErr w:type="gramStart"/>
      <w:r w:rsidRPr="005A7B5A">
        <w:rPr>
          <w:rFonts w:asciiTheme="minorHAnsi" w:hAnsiTheme="minorHAnsi" w:cstheme="minorHAnsi"/>
          <w:szCs w:val="24"/>
        </w:rPr>
        <w:t>in a position</w:t>
      </w:r>
      <w:proofErr w:type="gramEnd"/>
      <w:r w:rsidRPr="005A7B5A">
        <w:rPr>
          <w:rFonts w:asciiTheme="minorHAnsi" w:hAnsiTheme="minorHAnsi" w:cstheme="minorHAnsi"/>
          <w:szCs w:val="24"/>
        </w:rPr>
        <w:t xml:space="preserve"> to perform such an agreement satisfactorily as determined by the City.</w:t>
      </w:r>
    </w:p>
    <w:p w14:paraId="1376A97C" w14:textId="77777777" w:rsidR="005A7B5A" w:rsidRDefault="005A7B5A" w:rsidP="005A7B5A">
      <w:pPr>
        <w:pStyle w:val="ListParagraph"/>
        <w:rPr>
          <w:rFonts w:asciiTheme="minorHAnsi" w:hAnsiTheme="minorHAnsi" w:cstheme="minorHAnsi"/>
          <w:szCs w:val="24"/>
        </w:rPr>
      </w:pPr>
    </w:p>
    <w:p w14:paraId="15FEF696" w14:textId="45F993C8" w:rsidR="005A7B5A" w:rsidRDefault="005A7B5A" w:rsidP="005A7B5A">
      <w:pPr>
        <w:pStyle w:val="BodyText"/>
        <w:numPr>
          <w:ilvl w:val="0"/>
          <w:numId w:val="40"/>
        </w:numPr>
        <w:kinsoku w:val="0"/>
        <w:overflowPunct w:val="0"/>
        <w:spacing w:before="2"/>
        <w:jc w:val="both"/>
        <w:rPr>
          <w:rFonts w:asciiTheme="minorHAnsi" w:hAnsiTheme="minorHAnsi" w:cstheme="minorHAnsi"/>
          <w:szCs w:val="24"/>
        </w:rPr>
      </w:pPr>
      <w:r w:rsidRPr="005A7B5A">
        <w:rPr>
          <w:rFonts w:asciiTheme="minorHAnsi" w:hAnsiTheme="minorHAnsi" w:cstheme="minorHAnsi"/>
          <w:szCs w:val="24"/>
        </w:rPr>
        <w:t>The City reserves the right to determine the most qualified Consultant and negotiate a final scope of service and cost, negotiate a contract with another Consultant if an agreement cannot be reached with the first selected Consultant, or reject all proposals.</w:t>
      </w:r>
    </w:p>
    <w:p w14:paraId="17201CB2" w14:textId="77777777" w:rsidR="005A7B5A" w:rsidRPr="005A7B5A" w:rsidRDefault="005A7B5A" w:rsidP="005A7B5A">
      <w:pPr>
        <w:pStyle w:val="BodyText"/>
        <w:kinsoku w:val="0"/>
        <w:overflowPunct w:val="0"/>
        <w:spacing w:before="2"/>
        <w:ind w:left="720"/>
        <w:jc w:val="both"/>
        <w:rPr>
          <w:rFonts w:asciiTheme="minorHAnsi" w:hAnsiTheme="minorHAnsi" w:cstheme="minorHAnsi"/>
          <w:szCs w:val="24"/>
        </w:rPr>
      </w:pPr>
    </w:p>
    <w:p w14:paraId="71469136" w14:textId="430803BA" w:rsidR="005A7B5A" w:rsidRDefault="005A7B5A" w:rsidP="005A7B5A">
      <w:pPr>
        <w:pStyle w:val="BodyText"/>
        <w:numPr>
          <w:ilvl w:val="0"/>
          <w:numId w:val="40"/>
        </w:numPr>
        <w:kinsoku w:val="0"/>
        <w:overflowPunct w:val="0"/>
        <w:spacing w:before="2"/>
        <w:jc w:val="both"/>
        <w:rPr>
          <w:rFonts w:asciiTheme="minorHAnsi" w:hAnsiTheme="minorHAnsi" w:cstheme="minorHAnsi"/>
          <w:szCs w:val="24"/>
        </w:rPr>
      </w:pPr>
      <w:r w:rsidRPr="005A7B5A">
        <w:rPr>
          <w:rFonts w:asciiTheme="minorHAnsi" w:hAnsiTheme="minorHAnsi" w:cstheme="minorHAnsi"/>
          <w:szCs w:val="24"/>
        </w:rPr>
        <w:t xml:space="preserve">The successful Consultant will be required to </w:t>
      </w:r>
      <w:proofErr w:type="gramStart"/>
      <w:r w:rsidRPr="005A7B5A">
        <w:rPr>
          <w:rFonts w:asciiTheme="minorHAnsi" w:hAnsiTheme="minorHAnsi" w:cstheme="minorHAnsi"/>
          <w:szCs w:val="24"/>
        </w:rPr>
        <w:t>enter into</w:t>
      </w:r>
      <w:proofErr w:type="gramEnd"/>
      <w:r w:rsidRPr="005A7B5A">
        <w:rPr>
          <w:rFonts w:asciiTheme="minorHAnsi" w:hAnsiTheme="minorHAnsi" w:cstheme="minorHAnsi"/>
          <w:szCs w:val="24"/>
        </w:rPr>
        <w:t xml:space="preserve"> a contract with the City, which will incorporate the Consultants scope of service and work schedule as part of the agreement.</w:t>
      </w:r>
    </w:p>
    <w:p w14:paraId="2B9D0CFD" w14:textId="77777777" w:rsidR="005A7B5A" w:rsidRPr="005A7B5A" w:rsidRDefault="005A7B5A" w:rsidP="005A7B5A">
      <w:pPr>
        <w:pStyle w:val="BodyText"/>
        <w:kinsoku w:val="0"/>
        <w:overflowPunct w:val="0"/>
        <w:spacing w:before="2"/>
        <w:ind w:left="720"/>
        <w:jc w:val="both"/>
        <w:rPr>
          <w:rFonts w:asciiTheme="minorHAnsi" w:hAnsiTheme="minorHAnsi" w:cstheme="minorHAnsi"/>
          <w:szCs w:val="24"/>
        </w:rPr>
      </w:pPr>
    </w:p>
    <w:p w14:paraId="3B3DB1B7" w14:textId="1E341FC7" w:rsidR="005A7B5A" w:rsidRDefault="005A7B5A" w:rsidP="005A7B5A">
      <w:pPr>
        <w:pStyle w:val="BodyText"/>
        <w:numPr>
          <w:ilvl w:val="0"/>
          <w:numId w:val="40"/>
        </w:numPr>
        <w:kinsoku w:val="0"/>
        <w:overflowPunct w:val="0"/>
        <w:spacing w:before="2"/>
        <w:jc w:val="both"/>
        <w:rPr>
          <w:rFonts w:asciiTheme="minorHAnsi" w:hAnsiTheme="minorHAnsi" w:cstheme="minorHAnsi"/>
          <w:szCs w:val="24"/>
        </w:rPr>
      </w:pPr>
      <w:r w:rsidRPr="005A7B5A">
        <w:rPr>
          <w:rFonts w:asciiTheme="minorHAnsi" w:hAnsiTheme="minorHAnsi" w:cstheme="minorHAnsi"/>
          <w:szCs w:val="24"/>
        </w:rPr>
        <w:t xml:space="preserve">This </w:t>
      </w:r>
      <w:r w:rsidR="00C05F81">
        <w:rPr>
          <w:rFonts w:asciiTheme="minorHAnsi" w:hAnsiTheme="minorHAnsi" w:cstheme="minorHAnsi"/>
          <w:szCs w:val="24"/>
        </w:rPr>
        <w:t>RFP</w:t>
      </w:r>
      <w:r w:rsidRPr="005A7B5A">
        <w:rPr>
          <w:rFonts w:asciiTheme="minorHAnsi" w:hAnsiTheme="minorHAnsi" w:cstheme="minorHAnsi"/>
          <w:szCs w:val="24"/>
        </w:rPr>
        <w:t xml:space="preserve"> does not commit the City to award a contract. The City assumes no liability or responsibility for costs incurred by </w:t>
      </w:r>
      <w:proofErr w:type="gramStart"/>
      <w:r w:rsidRPr="005A7B5A">
        <w:rPr>
          <w:rFonts w:asciiTheme="minorHAnsi" w:hAnsiTheme="minorHAnsi" w:cstheme="minorHAnsi"/>
          <w:szCs w:val="24"/>
        </w:rPr>
        <w:t>Consultants</w:t>
      </w:r>
      <w:proofErr w:type="gramEnd"/>
      <w:r w:rsidRPr="005A7B5A">
        <w:rPr>
          <w:rFonts w:asciiTheme="minorHAnsi" w:hAnsiTheme="minorHAnsi" w:cstheme="minorHAnsi"/>
          <w:szCs w:val="24"/>
        </w:rPr>
        <w:t xml:space="preserve"> in responding to this request for </w:t>
      </w:r>
      <w:r w:rsidR="00AE6AAF">
        <w:rPr>
          <w:rFonts w:asciiTheme="minorHAnsi" w:hAnsiTheme="minorHAnsi" w:cstheme="minorHAnsi"/>
          <w:szCs w:val="24"/>
        </w:rPr>
        <w:t>proposals</w:t>
      </w:r>
      <w:r w:rsidRPr="005A7B5A">
        <w:rPr>
          <w:rFonts w:asciiTheme="minorHAnsi" w:hAnsiTheme="minorHAnsi" w:cstheme="minorHAnsi"/>
          <w:szCs w:val="24"/>
        </w:rPr>
        <w:t xml:space="preserve"> or request for interviews, additional data, or other information with respect to the selection process, prior to the issuance of an agreement, contract or purchase order. The Consultants, by submitting a response to this </w:t>
      </w:r>
      <w:r w:rsidR="00C05F81">
        <w:rPr>
          <w:rFonts w:asciiTheme="minorHAnsi" w:hAnsiTheme="minorHAnsi" w:cstheme="minorHAnsi"/>
          <w:szCs w:val="24"/>
        </w:rPr>
        <w:t>RFP</w:t>
      </w:r>
      <w:r w:rsidRPr="005A7B5A">
        <w:rPr>
          <w:rFonts w:asciiTheme="minorHAnsi" w:hAnsiTheme="minorHAnsi" w:cstheme="minorHAnsi"/>
          <w:szCs w:val="24"/>
        </w:rPr>
        <w:t xml:space="preserve">, waives all right to protest or seek any legal remedies whatsoever regarding any aspect of this </w:t>
      </w:r>
      <w:r w:rsidR="00C05F81">
        <w:rPr>
          <w:rFonts w:asciiTheme="minorHAnsi" w:hAnsiTheme="minorHAnsi" w:cstheme="minorHAnsi"/>
          <w:szCs w:val="24"/>
        </w:rPr>
        <w:t>RFP</w:t>
      </w:r>
      <w:r w:rsidRPr="005A7B5A">
        <w:rPr>
          <w:rFonts w:asciiTheme="minorHAnsi" w:hAnsiTheme="minorHAnsi" w:cstheme="minorHAnsi"/>
          <w:szCs w:val="24"/>
        </w:rPr>
        <w:t>.</w:t>
      </w:r>
    </w:p>
    <w:p w14:paraId="7FD9683A" w14:textId="77777777" w:rsidR="005A7B5A" w:rsidRPr="005A7B5A" w:rsidRDefault="005A7B5A" w:rsidP="005A7B5A">
      <w:pPr>
        <w:pStyle w:val="BodyText"/>
        <w:kinsoku w:val="0"/>
        <w:overflowPunct w:val="0"/>
        <w:spacing w:before="2"/>
        <w:ind w:left="720"/>
        <w:jc w:val="both"/>
        <w:rPr>
          <w:rFonts w:asciiTheme="minorHAnsi" w:hAnsiTheme="minorHAnsi" w:cstheme="minorHAnsi"/>
          <w:szCs w:val="24"/>
        </w:rPr>
      </w:pPr>
    </w:p>
    <w:p w14:paraId="4FE8548E" w14:textId="48D77EF0" w:rsidR="00ED519A" w:rsidRDefault="005A7B5A" w:rsidP="005A7B5A">
      <w:pPr>
        <w:pStyle w:val="BodyText"/>
        <w:kinsoku w:val="0"/>
        <w:overflowPunct w:val="0"/>
        <w:spacing w:before="2"/>
        <w:ind w:left="720" w:hanging="360"/>
        <w:jc w:val="both"/>
        <w:rPr>
          <w:rFonts w:asciiTheme="minorHAnsi" w:hAnsiTheme="minorHAnsi" w:cstheme="minorHAnsi"/>
          <w:szCs w:val="24"/>
        </w:rPr>
      </w:pPr>
      <w:r w:rsidRPr="005A7B5A">
        <w:rPr>
          <w:rFonts w:asciiTheme="minorHAnsi" w:hAnsiTheme="minorHAnsi" w:cstheme="minorHAnsi"/>
          <w:szCs w:val="24"/>
        </w:rPr>
        <w:t>G.</w:t>
      </w:r>
      <w:r w:rsidRPr="005A7B5A">
        <w:rPr>
          <w:rFonts w:asciiTheme="minorHAnsi" w:hAnsiTheme="minorHAnsi" w:cstheme="minorHAnsi"/>
          <w:szCs w:val="24"/>
        </w:rPr>
        <w:tab/>
        <w:t>This project is subject to the availability of funds.</w:t>
      </w:r>
    </w:p>
    <w:p w14:paraId="33F2B241" w14:textId="77777777" w:rsidR="005A7B5A" w:rsidRPr="00747B72" w:rsidRDefault="005A7B5A" w:rsidP="00ED519A">
      <w:pPr>
        <w:pStyle w:val="BodyText"/>
        <w:kinsoku w:val="0"/>
        <w:overflowPunct w:val="0"/>
        <w:spacing w:before="2"/>
        <w:rPr>
          <w:rFonts w:asciiTheme="minorHAnsi" w:hAnsiTheme="minorHAnsi" w:cstheme="minorHAnsi"/>
          <w:szCs w:val="24"/>
        </w:rPr>
      </w:pPr>
    </w:p>
    <w:p w14:paraId="1F00A49A" w14:textId="58FDB2AF" w:rsidR="00ED519A" w:rsidRDefault="00ED519A" w:rsidP="000115B5">
      <w:pPr>
        <w:pStyle w:val="Heading2"/>
        <w:numPr>
          <w:ilvl w:val="0"/>
          <w:numId w:val="29"/>
        </w:numPr>
        <w:kinsoku w:val="0"/>
        <w:overflowPunct w:val="0"/>
        <w:ind w:right="525" w:hanging="270"/>
        <w:jc w:val="both"/>
        <w:rPr>
          <w:rFonts w:asciiTheme="minorHAnsi" w:hAnsiTheme="minorHAnsi" w:cstheme="minorHAnsi"/>
          <w:sz w:val="24"/>
          <w:szCs w:val="24"/>
        </w:rPr>
      </w:pPr>
      <w:r w:rsidRPr="00124723">
        <w:rPr>
          <w:rFonts w:asciiTheme="minorHAnsi" w:hAnsiTheme="minorHAnsi" w:cstheme="minorHAnsi"/>
          <w:sz w:val="24"/>
          <w:szCs w:val="24"/>
        </w:rPr>
        <w:t xml:space="preserve">NONDISCRIMINATION </w:t>
      </w:r>
      <w:r w:rsidR="00A229CF" w:rsidRPr="00124723">
        <w:rPr>
          <w:rFonts w:asciiTheme="minorHAnsi" w:hAnsiTheme="minorHAnsi" w:cstheme="minorHAnsi"/>
          <w:sz w:val="24"/>
          <w:szCs w:val="24"/>
        </w:rPr>
        <w:t xml:space="preserve">AND EQUAL PAY </w:t>
      </w:r>
      <w:r w:rsidRPr="00124723">
        <w:rPr>
          <w:rFonts w:asciiTheme="minorHAnsi" w:hAnsiTheme="minorHAnsi" w:cstheme="minorHAnsi"/>
          <w:sz w:val="24"/>
          <w:szCs w:val="24"/>
        </w:rPr>
        <w:t>POLICY</w:t>
      </w:r>
    </w:p>
    <w:p w14:paraId="55883F6B" w14:textId="77777777" w:rsidR="002C5A84" w:rsidRPr="002C5A84" w:rsidRDefault="002C5A84" w:rsidP="002C5A84"/>
    <w:p w14:paraId="1CB43620" w14:textId="664FCEED" w:rsidR="00A229CF" w:rsidRPr="00124723" w:rsidRDefault="00ED519A" w:rsidP="002C5A84">
      <w:pPr>
        <w:pStyle w:val="BodyText"/>
        <w:kinsoku w:val="0"/>
        <w:overflowPunct w:val="0"/>
        <w:ind w:left="144" w:right="158"/>
        <w:jc w:val="both"/>
        <w:rPr>
          <w:rFonts w:asciiTheme="minorHAnsi" w:hAnsiTheme="minorHAnsi" w:cstheme="minorHAnsi"/>
          <w:szCs w:val="24"/>
        </w:rPr>
      </w:pPr>
      <w:r w:rsidRPr="00124723">
        <w:rPr>
          <w:rFonts w:asciiTheme="minorHAnsi" w:hAnsiTheme="minorHAnsi" w:cstheme="minorHAnsi"/>
          <w:szCs w:val="24"/>
        </w:rPr>
        <w:t xml:space="preserve">The City of Bozeman requires each entity submitting under this notice shall affirm, on a separate form provided, that it will not discriminate on the basis of race, color, religion, creed, sex, age, marital status, national origin, or because of actual or perceived sexual orientation, sexual preference, gender identity, or disability in fulfillment of a contract entered into for the </w:t>
      </w:r>
      <w:r w:rsidRPr="00124723">
        <w:rPr>
          <w:rFonts w:asciiTheme="minorHAnsi" w:hAnsiTheme="minorHAnsi" w:cstheme="minorHAnsi"/>
          <w:szCs w:val="24"/>
        </w:rPr>
        <w:lastRenderedPageBreak/>
        <w:t xml:space="preserve">services identified herein and that this prohibition on discrimination shall apply to the hiring and treatment of the submitting entity’s employees and to all subcontracts it enters into in the fulfillment of the </w:t>
      </w:r>
      <w:r w:rsidR="00DB1A28" w:rsidRPr="00124723">
        <w:rPr>
          <w:rFonts w:asciiTheme="minorHAnsi" w:hAnsiTheme="minorHAnsi" w:cstheme="minorHAnsi"/>
          <w:szCs w:val="24"/>
        </w:rPr>
        <w:t>services identified herein</w:t>
      </w:r>
      <w:r w:rsidRPr="00124723">
        <w:rPr>
          <w:rFonts w:asciiTheme="minorHAnsi" w:hAnsiTheme="minorHAnsi" w:cstheme="minorHAnsi"/>
          <w:szCs w:val="24"/>
        </w:rPr>
        <w:t>. Failure to comply with this requirement shall be cause for the submittal to be deemed nonresponsive.</w:t>
      </w:r>
    </w:p>
    <w:p w14:paraId="7F535488" w14:textId="77777777" w:rsidR="00657CEC" w:rsidRPr="00124723" w:rsidRDefault="00657CEC" w:rsidP="00657CEC">
      <w:pPr>
        <w:autoSpaceDE w:val="0"/>
        <w:autoSpaceDN w:val="0"/>
        <w:adjustRightInd w:val="0"/>
        <w:rPr>
          <w:rFonts w:ascii="Calibri" w:hAnsi="Calibri" w:cs="Calibri"/>
          <w:szCs w:val="24"/>
        </w:rPr>
      </w:pPr>
    </w:p>
    <w:p w14:paraId="6F463F22" w14:textId="38C0DB0B" w:rsidR="00657CEC" w:rsidRDefault="00657CEC" w:rsidP="00657CEC">
      <w:pPr>
        <w:autoSpaceDE w:val="0"/>
        <w:autoSpaceDN w:val="0"/>
        <w:adjustRightInd w:val="0"/>
        <w:ind w:left="144" w:right="158"/>
        <w:rPr>
          <w:rFonts w:ascii="Calibri" w:hAnsi="Calibri" w:cs="Calibri"/>
          <w:szCs w:val="24"/>
        </w:rPr>
      </w:pPr>
      <w:r w:rsidRPr="00124723">
        <w:rPr>
          <w:rFonts w:ascii="Calibri" w:hAnsi="Calibri" w:cs="Calibri"/>
          <w:szCs w:val="24"/>
        </w:rPr>
        <w:t xml:space="preserve">In addition, pursuant to </w:t>
      </w:r>
      <w:hyperlink r:id="rId19" w:history="1">
        <w:r w:rsidRPr="00124723">
          <w:rPr>
            <w:rStyle w:val="Hyperlink"/>
            <w:rFonts w:ascii="Calibri" w:hAnsi="Calibri" w:cs="Calibri"/>
            <w:szCs w:val="24"/>
          </w:rPr>
          <w:t>City Commission Resolution 5169</w:t>
        </w:r>
      </w:hyperlink>
      <w:r w:rsidRPr="00124723">
        <w:rPr>
          <w:rFonts w:ascii="Calibri" w:hAnsi="Calibri" w:cs="Calibri"/>
          <w:szCs w:val="24"/>
        </w:rPr>
        <w:t xml:space="preserve">, the entity awarded a contract under this </w:t>
      </w:r>
      <w:r w:rsidR="00C05F81">
        <w:rPr>
          <w:rFonts w:ascii="Calibri" w:hAnsi="Calibri" w:cs="Calibri"/>
          <w:szCs w:val="24"/>
        </w:rPr>
        <w:t>RFP</w:t>
      </w:r>
      <w:r w:rsidRPr="00124723">
        <w:rPr>
          <w:rFonts w:ascii="Calibri" w:hAnsi="Calibri" w:cs="Calibri"/>
          <w:szCs w:val="24"/>
        </w:rPr>
        <w:t xml:space="preserve"> and any subcontractors must abide by the Equal Pay Act of 1963 and Section 39-3-104, MCA (the Montana Equal Pay Act), and affirm it will abide by the above and that it has visited the </w:t>
      </w:r>
      <w:hyperlink r:id="rId20" w:history="1">
        <w:r w:rsidRPr="00124723">
          <w:rPr>
            <w:rStyle w:val="Hyperlink"/>
            <w:rFonts w:ascii="Calibri" w:hAnsi="Calibri" w:cs="Calibri"/>
            <w:szCs w:val="24"/>
          </w:rPr>
          <w:t>State of Montana Equal Pay for Equal Work “best practices” website</w:t>
        </w:r>
      </w:hyperlink>
      <w:r w:rsidRPr="00124723">
        <w:rPr>
          <w:rFonts w:ascii="Calibri" w:hAnsi="Calibri" w:cs="Calibri"/>
          <w:szCs w:val="24"/>
        </w:rPr>
        <w:t>, or equivalent “best practices publication and has read the material.</w:t>
      </w:r>
    </w:p>
    <w:p w14:paraId="5409C339" w14:textId="77777777" w:rsidR="005A7B5A" w:rsidRDefault="005A7B5A" w:rsidP="00657CEC">
      <w:pPr>
        <w:autoSpaceDE w:val="0"/>
        <w:autoSpaceDN w:val="0"/>
        <w:adjustRightInd w:val="0"/>
        <w:ind w:left="144" w:right="158"/>
        <w:rPr>
          <w:rFonts w:ascii="Calibri" w:hAnsi="Calibri" w:cs="Calibri"/>
          <w:szCs w:val="24"/>
        </w:rPr>
      </w:pPr>
    </w:p>
    <w:p w14:paraId="77C45BA8" w14:textId="6B84A503" w:rsidR="00ED519A" w:rsidRDefault="00ED519A" w:rsidP="000115B5">
      <w:pPr>
        <w:pStyle w:val="Heading2"/>
        <w:numPr>
          <w:ilvl w:val="0"/>
          <w:numId w:val="29"/>
        </w:numPr>
        <w:kinsoku w:val="0"/>
        <w:overflowPunct w:val="0"/>
        <w:ind w:right="518" w:hanging="180"/>
        <w:jc w:val="both"/>
        <w:rPr>
          <w:rFonts w:asciiTheme="minorHAnsi" w:hAnsiTheme="minorHAnsi" w:cstheme="minorHAnsi"/>
          <w:sz w:val="24"/>
          <w:szCs w:val="24"/>
        </w:rPr>
      </w:pPr>
      <w:r w:rsidRPr="00747B72">
        <w:rPr>
          <w:rFonts w:asciiTheme="minorHAnsi" w:hAnsiTheme="minorHAnsi" w:cstheme="minorHAnsi"/>
          <w:sz w:val="24"/>
          <w:szCs w:val="24"/>
        </w:rPr>
        <w:t>MISCELLANEOUS</w:t>
      </w:r>
    </w:p>
    <w:p w14:paraId="52402416" w14:textId="77777777" w:rsidR="005A7B5A" w:rsidRPr="005A7B5A" w:rsidRDefault="005A7B5A" w:rsidP="005A7B5A"/>
    <w:p w14:paraId="153A5ECA" w14:textId="1934A844" w:rsidR="005A7B5A" w:rsidRDefault="00ED519A" w:rsidP="00124723">
      <w:pPr>
        <w:pStyle w:val="ListParagraph"/>
        <w:widowControl w:val="0"/>
        <w:numPr>
          <w:ilvl w:val="0"/>
          <w:numId w:val="36"/>
        </w:numPr>
        <w:tabs>
          <w:tab w:val="left" w:pos="501"/>
        </w:tabs>
        <w:kinsoku w:val="0"/>
        <w:overflowPunct w:val="0"/>
        <w:autoSpaceDE w:val="0"/>
        <w:autoSpaceDN w:val="0"/>
        <w:adjustRightInd w:val="0"/>
        <w:ind w:left="864" w:right="-86"/>
        <w:contextualSpacing w:val="0"/>
        <w:jc w:val="both"/>
        <w:rPr>
          <w:rFonts w:asciiTheme="minorHAnsi" w:hAnsiTheme="minorHAnsi" w:cstheme="minorHAnsi"/>
          <w:szCs w:val="24"/>
        </w:rPr>
      </w:pPr>
      <w:r w:rsidRPr="005A7B5A">
        <w:rPr>
          <w:rFonts w:asciiTheme="minorHAnsi" w:hAnsiTheme="minorHAnsi" w:cstheme="minorHAnsi"/>
          <w:szCs w:val="24"/>
        </w:rPr>
        <w:t>No Oral Agreements. No conversations or oral agreements with any officer, employee, or agent of the City shall affect or modify any term of this solicitation. Oral communications or any written/email communication between any person and City officer, employee or agent shall not be considered</w:t>
      </w:r>
      <w:r w:rsidRPr="005A7B5A">
        <w:rPr>
          <w:rFonts w:asciiTheme="minorHAnsi" w:hAnsiTheme="minorHAnsi" w:cstheme="minorHAnsi"/>
          <w:spacing w:val="-16"/>
          <w:szCs w:val="24"/>
        </w:rPr>
        <w:t xml:space="preserve"> </w:t>
      </w:r>
      <w:r w:rsidRPr="005A7B5A">
        <w:rPr>
          <w:rFonts w:asciiTheme="minorHAnsi" w:hAnsiTheme="minorHAnsi" w:cstheme="minorHAnsi"/>
          <w:szCs w:val="24"/>
        </w:rPr>
        <w:t>binding.</w:t>
      </w:r>
    </w:p>
    <w:p w14:paraId="297CE8AE" w14:textId="77777777" w:rsidR="00124723" w:rsidRDefault="00124723" w:rsidP="00124723">
      <w:pPr>
        <w:pStyle w:val="ListParagraph"/>
        <w:widowControl w:val="0"/>
        <w:tabs>
          <w:tab w:val="left" w:pos="501"/>
        </w:tabs>
        <w:kinsoku w:val="0"/>
        <w:overflowPunct w:val="0"/>
        <w:autoSpaceDE w:val="0"/>
        <w:autoSpaceDN w:val="0"/>
        <w:adjustRightInd w:val="0"/>
        <w:ind w:left="864" w:right="-86"/>
        <w:contextualSpacing w:val="0"/>
        <w:jc w:val="both"/>
        <w:rPr>
          <w:rFonts w:asciiTheme="minorHAnsi" w:hAnsiTheme="minorHAnsi" w:cstheme="minorHAnsi"/>
          <w:szCs w:val="24"/>
        </w:rPr>
      </w:pPr>
    </w:p>
    <w:p w14:paraId="6B5158BC" w14:textId="77777777" w:rsidR="00124723" w:rsidRDefault="00ED519A" w:rsidP="00124723">
      <w:pPr>
        <w:pStyle w:val="ListParagraph"/>
        <w:widowControl w:val="0"/>
        <w:numPr>
          <w:ilvl w:val="0"/>
          <w:numId w:val="36"/>
        </w:numPr>
        <w:tabs>
          <w:tab w:val="left" w:pos="501"/>
        </w:tabs>
        <w:kinsoku w:val="0"/>
        <w:overflowPunct w:val="0"/>
        <w:autoSpaceDE w:val="0"/>
        <w:autoSpaceDN w:val="0"/>
        <w:adjustRightInd w:val="0"/>
        <w:ind w:left="860" w:right="-80"/>
        <w:contextualSpacing w:val="0"/>
        <w:jc w:val="both"/>
        <w:rPr>
          <w:rFonts w:asciiTheme="minorHAnsi" w:hAnsiTheme="minorHAnsi" w:cstheme="minorHAnsi"/>
          <w:szCs w:val="24"/>
        </w:rPr>
      </w:pPr>
      <w:r w:rsidRPr="00124723">
        <w:rPr>
          <w:rFonts w:asciiTheme="minorHAnsi" w:hAnsiTheme="minorHAnsi" w:cstheme="minorHAnsi"/>
          <w:szCs w:val="24"/>
        </w:rPr>
        <w:t>No Partnership/Business Organization.</w:t>
      </w:r>
      <w:r w:rsidRPr="00124723">
        <w:rPr>
          <w:rFonts w:asciiTheme="minorHAnsi" w:hAnsiTheme="minorHAnsi" w:cstheme="minorHAnsi"/>
          <w:b/>
          <w:bCs/>
          <w:szCs w:val="24"/>
        </w:rPr>
        <w:t xml:space="preserve"> </w:t>
      </w:r>
      <w:r w:rsidRPr="00124723">
        <w:rPr>
          <w:rFonts w:asciiTheme="minorHAnsi" w:hAnsiTheme="minorHAnsi" w:cstheme="minorHAnsi"/>
          <w:szCs w:val="24"/>
        </w:rPr>
        <w:t xml:space="preserve">Nothing in this solicitation or in any subsequent agreement, or any other contract </w:t>
      </w:r>
      <w:proofErr w:type="gramStart"/>
      <w:r w:rsidRPr="00124723">
        <w:rPr>
          <w:rFonts w:asciiTheme="minorHAnsi" w:hAnsiTheme="minorHAnsi" w:cstheme="minorHAnsi"/>
          <w:szCs w:val="24"/>
        </w:rPr>
        <w:t>entered into</w:t>
      </w:r>
      <w:proofErr w:type="gramEnd"/>
      <w:r w:rsidRPr="00124723">
        <w:rPr>
          <w:rFonts w:asciiTheme="minorHAnsi" w:hAnsiTheme="minorHAnsi" w:cstheme="minorHAnsi"/>
          <w:szCs w:val="24"/>
        </w:rPr>
        <w:t xml:space="preserve"> as a result of this solicitation, shall constitute, create, give rise to or otherwise be recognized as a partnership or formal business organization of any kind between or among the respondent and the City.</w:t>
      </w:r>
    </w:p>
    <w:p w14:paraId="546D7187" w14:textId="77777777" w:rsidR="00124723" w:rsidRDefault="00124723" w:rsidP="00124723">
      <w:pPr>
        <w:pStyle w:val="ListParagraph"/>
        <w:widowControl w:val="0"/>
        <w:tabs>
          <w:tab w:val="left" w:pos="501"/>
        </w:tabs>
        <w:kinsoku w:val="0"/>
        <w:overflowPunct w:val="0"/>
        <w:autoSpaceDE w:val="0"/>
        <w:autoSpaceDN w:val="0"/>
        <w:adjustRightInd w:val="0"/>
        <w:ind w:left="860" w:right="-80"/>
        <w:contextualSpacing w:val="0"/>
        <w:jc w:val="both"/>
        <w:rPr>
          <w:rFonts w:asciiTheme="minorHAnsi" w:hAnsiTheme="minorHAnsi" w:cstheme="minorHAnsi"/>
          <w:szCs w:val="24"/>
        </w:rPr>
      </w:pPr>
    </w:p>
    <w:p w14:paraId="6CF4AF52" w14:textId="70EC48EE" w:rsidR="00124723" w:rsidRDefault="00ED519A" w:rsidP="00124723">
      <w:pPr>
        <w:pStyle w:val="ListParagraph"/>
        <w:widowControl w:val="0"/>
        <w:numPr>
          <w:ilvl w:val="0"/>
          <w:numId w:val="36"/>
        </w:numPr>
        <w:tabs>
          <w:tab w:val="left" w:pos="501"/>
        </w:tabs>
        <w:kinsoku w:val="0"/>
        <w:overflowPunct w:val="0"/>
        <w:autoSpaceDE w:val="0"/>
        <w:autoSpaceDN w:val="0"/>
        <w:adjustRightInd w:val="0"/>
        <w:ind w:left="860" w:right="-80"/>
        <w:contextualSpacing w:val="0"/>
        <w:jc w:val="both"/>
        <w:rPr>
          <w:rFonts w:asciiTheme="minorHAnsi" w:hAnsiTheme="minorHAnsi" w:cstheme="minorHAnsi"/>
          <w:szCs w:val="24"/>
        </w:rPr>
      </w:pPr>
      <w:r w:rsidRPr="00124723">
        <w:rPr>
          <w:rFonts w:asciiTheme="minorHAnsi" w:hAnsiTheme="minorHAnsi" w:cstheme="minorHAnsi"/>
          <w:szCs w:val="24"/>
        </w:rPr>
        <w:t>Employment Restriction and Indemnity.</w:t>
      </w:r>
      <w:r w:rsidRPr="00124723">
        <w:rPr>
          <w:rFonts w:asciiTheme="minorHAnsi" w:hAnsiTheme="minorHAnsi" w:cstheme="minorHAnsi"/>
          <w:b/>
          <w:bCs/>
          <w:szCs w:val="24"/>
        </w:rPr>
        <w:t xml:space="preserve"> </w:t>
      </w:r>
      <w:r w:rsidRPr="00124723">
        <w:rPr>
          <w:rFonts w:asciiTheme="minorHAnsi" w:hAnsiTheme="minorHAnsi" w:cstheme="minorHAnsi"/>
          <w:szCs w:val="24"/>
        </w:rPr>
        <w:t xml:space="preserve">No person who is an owner, officer, employee, contractor, or consultant of a respondent shall be an officer or employee of the City. No rights of the City’s retirement or personnel rules accrue to a respondent, its officers, employees, contractors, or consultants. Respondents shall have the responsibility of all salaries, wages, bonuses, retirement, withholdings, worker’s compensation and occupational disease compensation, insurance, unemployment compensation other benefits and taxes and premiums appurtenant thereto concerning its officers, employees, contractors, and consultants. Each Respondent shall save and hold the City harmless with respect to </w:t>
      </w:r>
      <w:proofErr w:type="gramStart"/>
      <w:r w:rsidRPr="00124723">
        <w:rPr>
          <w:rFonts w:asciiTheme="minorHAnsi" w:hAnsiTheme="minorHAnsi" w:cstheme="minorHAnsi"/>
          <w:szCs w:val="24"/>
        </w:rPr>
        <w:t>any and all</w:t>
      </w:r>
      <w:proofErr w:type="gramEnd"/>
      <w:r w:rsidRPr="00124723">
        <w:rPr>
          <w:rFonts w:asciiTheme="minorHAnsi" w:hAnsiTheme="minorHAnsi" w:cstheme="minorHAnsi"/>
          <w:szCs w:val="24"/>
        </w:rPr>
        <w:t xml:space="preserve"> claims for payment, compensation, salary, wages, bonuses, retirement, withholdings, worker’s compensation and occupational disease compensation, insurance, unemployment compensation other benefits and taxes and premiums in any way related to each respondent’s officers, employees, contractors and consultants.</w:t>
      </w:r>
    </w:p>
    <w:p w14:paraId="00088BAC" w14:textId="77777777" w:rsidR="00124723" w:rsidRPr="00124723" w:rsidRDefault="00124723" w:rsidP="00124723">
      <w:pPr>
        <w:pStyle w:val="ListParagraph"/>
        <w:widowControl w:val="0"/>
        <w:tabs>
          <w:tab w:val="left" w:pos="501"/>
        </w:tabs>
        <w:kinsoku w:val="0"/>
        <w:overflowPunct w:val="0"/>
        <w:autoSpaceDE w:val="0"/>
        <w:autoSpaceDN w:val="0"/>
        <w:adjustRightInd w:val="0"/>
        <w:ind w:left="860" w:right="-80"/>
        <w:contextualSpacing w:val="0"/>
        <w:jc w:val="both"/>
        <w:rPr>
          <w:rFonts w:asciiTheme="minorHAnsi" w:hAnsiTheme="minorHAnsi" w:cstheme="minorHAnsi"/>
          <w:szCs w:val="24"/>
        </w:rPr>
      </w:pPr>
    </w:p>
    <w:p w14:paraId="1E350E8B" w14:textId="77777777" w:rsidR="00124723" w:rsidRDefault="00ED519A" w:rsidP="00124723">
      <w:pPr>
        <w:pStyle w:val="ListParagraph"/>
        <w:widowControl w:val="0"/>
        <w:numPr>
          <w:ilvl w:val="0"/>
          <w:numId w:val="36"/>
        </w:numPr>
        <w:tabs>
          <w:tab w:val="left" w:pos="501"/>
        </w:tabs>
        <w:kinsoku w:val="0"/>
        <w:overflowPunct w:val="0"/>
        <w:autoSpaceDE w:val="0"/>
        <w:autoSpaceDN w:val="0"/>
        <w:adjustRightInd w:val="0"/>
        <w:ind w:left="860" w:right="-80"/>
        <w:contextualSpacing w:val="0"/>
        <w:jc w:val="both"/>
        <w:rPr>
          <w:rFonts w:asciiTheme="minorHAnsi" w:hAnsiTheme="minorHAnsi" w:cstheme="minorHAnsi"/>
          <w:szCs w:val="24"/>
        </w:rPr>
      </w:pPr>
      <w:r w:rsidRPr="00124723">
        <w:rPr>
          <w:rFonts w:asciiTheme="minorHAnsi" w:hAnsiTheme="minorHAnsi" w:cstheme="minorHAnsi"/>
          <w:szCs w:val="24"/>
        </w:rPr>
        <w:t>Accessibility.</w:t>
      </w:r>
      <w:r w:rsidRPr="00124723">
        <w:rPr>
          <w:rFonts w:asciiTheme="minorHAnsi" w:hAnsiTheme="minorHAnsi" w:cstheme="minorHAnsi"/>
          <w:b/>
          <w:bCs/>
          <w:szCs w:val="24"/>
        </w:rPr>
        <w:t xml:space="preserve"> </w:t>
      </w:r>
      <w:r w:rsidRPr="00124723">
        <w:rPr>
          <w:rFonts w:asciiTheme="minorHAnsi" w:hAnsiTheme="minorHAnsi" w:cstheme="minorHAnsi"/>
          <w:szCs w:val="24"/>
        </w:rPr>
        <w:t xml:space="preserve">Upon reasonable notice, the City will </w:t>
      </w:r>
      <w:proofErr w:type="gramStart"/>
      <w:r w:rsidRPr="00124723">
        <w:rPr>
          <w:rFonts w:asciiTheme="minorHAnsi" w:hAnsiTheme="minorHAnsi" w:cstheme="minorHAnsi"/>
          <w:szCs w:val="24"/>
        </w:rPr>
        <w:t>provide assistance for</w:t>
      </w:r>
      <w:proofErr w:type="gramEnd"/>
      <w:r w:rsidRPr="00124723">
        <w:rPr>
          <w:rFonts w:asciiTheme="minorHAnsi" w:hAnsiTheme="minorHAnsi" w:cstheme="minorHAnsi"/>
          <w:szCs w:val="24"/>
        </w:rPr>
        <w:t xml:space="preserve"> those persons with sensory impairments. For further information please contact the ADA Coordinator </w:t>
      </w:r>
      <w:r w:rsidR="000C7186" w:rsidRPr="00124723">
        <w:rPr>
          <w:rFonts w:asciiTheme="minorHAnsi" w:hAnsiTheme="minorHAnsi" w:cstheme="minorHAnsi"/>
          <w:szCs w:val="24"/>
        </w:rPr>
        <w:t>Mike Gray</w:t>
      </w:r>
      <w:r w:rsidRPr="00124723">
        <w:rPr>
          <w:rFonts w:asciiTheme="minorHAnsi" w:hAnsiTheme="minorHAnsi" w:cstheme="minorHAnsi"/>
          <w:szCs w:val="24"/>
        </w:rPr>
        <w:t xml:space="preserve"> at 406-582-</w:t>
      </w:r>
      <w:r w:rsidR="000C7186" w:rsidRPr="00124723">
        <w:rPr>
          <w:rFonts w:asciiTheme="minorHAnsi" w:hAnsiTheme="minorHAnsi" w:cstheme="minorHAnsi"/>
          <w:szCs w:val="24"/>
        </w:rPr>
        <w:t>3232</w:t>
      </w:r>
      <w:r w:rsidRPr="00124723">
        <w:rPr>
          <w:rFonts w:asciiTheme="minorHAnsi" w:hAnsiTheme="minorHAnsi" w:cstheme="minorHAnsi"/>
          <w:szCs w:val="24"/>
        </w:rPr>
        <w:t xml:space="preserve"> or the City’s TTY line at</w:t>
      </w:r>
      <w:r w:rsidRPr="00124723">
        <w:rPr>
          <w:rFonts w:asciiTheme="minorHAnsi" w:hAnsiTheme="minorHAnsi" w:cstheme="minorHAnsi"/>
          <w:spacing w:val="-9"/>
          <w:szCs w:val="24"/>
        </w:rPr>
        <w:t xml:space="preserve"> </w:t>
      </w:r>
      <w:r w:rsidRPr="00124723">
        <w:rPr>
          <w:rFonts w:asciiTheme="minorHAnsi" w:hAnsiTheme="minorHAnsi" w:cstheme="minorHAnsi"/>
          <w:szCs w:val="24"/>
        </w:rPr>
        <w:t>406-582-2301.</w:t>
      </w:r>
    </w:p>
    <w:p w14:paraId="2A64CA7F" w14:textId="77777777" w:rsidR="00124723" w:rsidRDefault="00124723" w:rsidP="00124723">
      <w:pPr>
        <w:pStyle w:val="ListParagraph"/>
        <w:widowControl w:val="0"/>
        <w:tabs>
          <w:tab w:val="left" w:pos="501"/>
        </w:tabs>
        <w:kinsoku w:val="0"/>
        <w:overflowPunct w:val="0"/>
        <w:autoSpaceDE w:val="0"/>
        <w:autoSpaceDN w:val="0"/>
        <w:adjustRightInd w:val="0"/>
        <w:ind w:left="860" w:right="-80"/>
        <w:contextualSpacing w:val="0"/>
        <w:jc w:val="both"/>
        <w:rPr>
          <w:rFonts w:asciiTheme="minorHAnsi" w:hAnsiTheme="minorHAnsi" w:cstheme="minorHAnsi"/>
          <w:szCs w:val="24"/>
        </w:rPr>
      </w:pPr>
    </w:p>
    <w:p w14:paraId="02EE1A6C" w14:textId="77777777" w:rsidR="00124723" w:rsidRDefault="00ED519A" w:rsidP="0030544C">
      <w:pPr>
        <w:pStyle w:val="ListParagraph"/>
        <w:numPr>
          <w:ilvl w:val="0"/>
          <w:numId w:val="36"/>
        </w:numPr>
        <w:tabs>
          <w:tab w:val="left" w:pos="501"/>
        </w:tabs>
        <w:kinsoku w:val="0"/>
        <w:overflowPunct w:val="0"/>
        <w:autoSpaceDE w:val="0"/>
        <w:autoSpaceDN w:val="0"/>
        <w:adjustRightInd w:val="0"/>
        <w:ind w:left="864" w:right="-86"/>
        <w:contextualSpacing w:val="0"/>
        <w:jc w:val="both"/>
        <w:rPr>
          <w:rFonts w:asciiTheme="minorHAnsi" w:hAnsiTheme="minorHAnsi" w:cstheme="minorHAnsi"/>
          <w:szCs w:val="24"/>
        </w:rPr>
      </w:pPr>
      <w:r w:rsidRPr="00124723">
        <w:rPr>
          <w:rFonts w:asciiTheme="minorHAnsi" w:hAnsiTheme="minorHAnsi" w:cstheme="minorHAnsi"/>
          <w:szCs w:val="24"/>
        </w:rPr>
        <w:t>Procurement.</w:t>
      </w:r>
      <w:r w:rsidRPr="00124723">
        <w:rPr>
          <w:rFonts w:asciiTheme="minorHAnsi" w:hAnsiTheme="minorHAnsi" w:cstheme="minorHAnsi"/>
          <w:b/>
          <w:bCs/>
          <w:szCs w:val="24"/>
        </w:rPr>
        <w:t xml:space="preserve"> </w:t>
      </w:r>
      <w:r w:rsidRPr="00124723">
        <w:rPr>
          <w:rFonts w:asciiTheme="minorHAnsi" w:hAnsiTheme="minorHAnsi" w:cstheme="minorHAnsi"/>
          <w:szCs w:val="24"/>
        </w:rPr>
        <w:t xml:space="preserve">When discrepancies occur between words and figures in this solicitation, the words shall govern. No responsibility shall attach to a City employee for the </w:t>
      </w:r>
      <w:r w:rsidRPr="00124723">
        <w:rPr>
          <w:rFonts w:asciiTheme="minorHAnsi" w:hAnsiTheme="minorHAnsi" w:cstheme="minorHAnsi"/>
          <w:szCs w:val="24"/>
        </w:rPr>
        <w:lastRenderedPageBreak/>
        <w:t>premature opening of an SOQ not properly addressed and identified in accordance with</w:t>
      </w:r>
      <w:r w:rsidRPr="00124723">
        <w:rPr>
          <w:rFonts w:asciiTheme="minorHAnsi" w:hAnsiTheme="minorHAnsi" w:cstheme="minorHAnsi"/>
          <w:spacing w:val="-13"/>
          <w:szCs w:val="24"/>
        </w:rPr>
        <w:t xml:space="preserve"> </w:t>
      </w:r>
      <w:r w:rsidRPr="00124723">
        <w:rPr>
          <w:rFonts w:asciiTheme="minorHAnsi" w:hAnsiTheme="minorHAnsi" w:cstheme="minorHAnsi"/>
          <w:szCs w:val="24"/>
        </w:rPr>
        <w:t>these documents.</w:t>
      </w:r>
    </w:p>
    <w:p w14:paraId="093507A4" w14:textId="77777777" w:rsidR="00124723" w:rsidRDefault="00124723" w:rsidP="00124723">
      <w:pPr>
        <w:pStyle w:val="ListParagraph"/>
        <w:widowControl w:val="0"/>
        <w:tabs>
          <w:tab w:val="left" w:pos="501"/>
        </w:tabs>
        <w:kinsoku w:val="0"/>
        <w:overflowPunct w:val="0"/>
        <w:autoSpaceDE w:val="0"/>
        <w:autoSpaceDN w:val="0"/>
        <w:adjustRightInd w:val="0"/>
        <w:ind w:left="860" w:right="-80"/>
        <w:contextualSpacing w:val="0"/>
        <w:jc w:val="both"/>
        <w:rPr>
          <w:rFonts w:asciiTheme="minorHAnsi" w:hAnsiTheme="minorHAnsi" w:cstheme="minorHAnsi"/>
          <w:szCs w:val="24"/>
        </w:rPr>
      </w:pPr>
    </w:p>
    <w:p w14:paraId="54E320E2" w14:textId="555A43F6" w:rsidR="00F34D1B" w:rsidRPr="00124723" w:rsidRDefault="00ED519A" w:rsidP="00124723">
      <w:pPr>
        <w:pStyle w:val="ListParagraph"/>
        <w:widowControl w:val="0"/>
        <w:numPr>
          <w:ilvl w:val="0"/>
          <w:numId w:val="36"/>
        </w:numPr>
        <w:tabs>
          <w:tab w:val="left" w:pos="501"/>
        </w:tabs>
        <w:kinsoku w:val="0"/>
        <w:overflowPunct w:val="0"/>
        <w:autoSpaceDE w:val="0"/>
        <w:autoSpaceDN w:val="0"/>
        <w:adjustRightInd w:val="0"/>
        <w:ind w:left="860" w:right="-80"/>
        <w:contextualSpacing w:val="0"/>
        <w:jc w:val="both"/>
        <w:rPr>
          <w:rFonts w:asciiTheme="minorHAnsi" w:hAnsiTheme="minorHAnsi" w:cstheme="minorHAnsi"/>
          <w:szCs w:val="24"/>
        </w:rPr>
      </w:pPr>
      <w:r w:rsidRPr="00124723">
        <w:rPr>
          <w:rFonts w:asciiTheme="minorHAnsi" w:hAnsiTheme="minorHAnsi" w:cstheme="minorHAnsi"/>
          <w:szCs w:val="24"/>
        </w:rPr>
        <w:t>Governing Law.</w:t>
      </w:r>
      <w:r w:rsidRPr="00124723">
        <w:rPr>
          <w:rFonts w:asciiTheme="minorHAnsi" w:hAnsiTheme="minorHAnsi" w:cstheme="minorHAnsi"/>
          <w:b/>
          <w:bCs/>
          <w:szCs w:val="24"/>
        </w:rPr>
        <w:t xml:space="preserve"> </w:t>
      </w:r>
      <w:r w:rsidRPr="00124723">
        <w:rPr>
          <w:rFonts w:asciiTheme="minorHAnsi" w:hAnsiTheme="minorHAnsi" w:cstheme="minorHAnsi"/>
          <w:szCs w:val="24"/>
        </w:rPr>
        <w:t>This solicitation and any disputes arising hereunder or under any future agreement shall be governed and construed and enforced in accordance with the laws of</w:t>
      </w:r>
      <w:r w:rsidRPr="00124723">
        <w:rPr>
          <w:rFonts w:asciiTheme="minorHAnsi" w:hAnsiTheme="minorHAnsi" w:cstheme="minorHAnsi"/>
          <w:spacing w:val="-10"/>
          <w:szCs w:val="24"/>
        </w:rPr>
        <w:t xml:space="preserve"> </w:t>
      </w:r>
      <w:r w:rsidRPr="00124723">
        <w:rPr>
          <w:rFonts w:asciiTheme="minorHAnsi" w:hAnsiTheme="minorHAnsi" w:cstheme="minorHAnsi"/>
          <w:szCs w:val="24"/>
        </w:rPr>
        <w:t>the State of Montana, without reference to principles of choice or conflicts of</w:t>
      </w:r>
      <w:r w:rsidRPr="00124723">
        <w:rPr>
          <w:rFonts w:asciiTheme="minorHAnsi" w:hAnsiTheme="minorHAnsi" w:cstheme="minorHAnsi"/>
          <w:spacing w:val="-10"/>
          <w:szCs w:val="24"/>
        </w:rPr>
        <w:t xml:space="preserve"> </w:t>
      </w:r>
      <w:r w:rsidRPr="00124723">
        <w:rPr>
          <w:rFonts w:asciiTheme="minorHAnsi" w:hAnsiTheme="minorHAnsi" w:cstheme="minorHAnsi"/>
          <w:szCs w:val="24"/>
        </w:rPr>
        <w:t>laws.</w:t>
      </w:r>
    </w:p>
    <w:p w14:paraId="6DBFC38B" w14:textId="77777777" w:rsidR="00B12FAB" w:rsidRPr="00B12FAB" w:rsidRDefault="00B12FAB" w:rsidP="00124723">
      <w:pPr>
        <w:pStyle w:val="ListParagraph"/>
        <w:widowControl w:val="0"/>
        <w:kinsoku w:val="0"/>
        <w:overflowPunct w:val="0"/>
        <w:autoSpaceDE w:val="0"/>
        <w:autoSpaceDN w:val="0"/>
        <w:adjustRightInd w:val="0"/>
        <w:ind w:left="860" w:right="234"/>
        <w:jc w:val="both"/>
        <w:rPr>
          <w:rFonts w:asciiTheme="minorHAnsi" w:hAnsiTheme="minorHAnsi" w:cstheme="minorHAnsi"/>
          <w:szCs w:val="24"/>
        </w:rPr>
      </w:pPr>
    </w:p>
    <w:p w14:paraId="28716EB8" w14:textId="2E2D9FE7" w:rsidR="00F34D1B" w:rsidRPr="00747B72" w:rsidRDefault="00812B44" w:rsidP="000115B5">
      <w:pPr>
        <w:pStyle w:val="VII"/>
        <w:numPr>
          <w:ilvl w:val="0"/>
          <w:numId w:val="29"/>
        </w:numPr>
        <w:tabs>
          <w:tab w:val="clear" w:pos="260"/>
          <w:tab w:val="clear" w:pos="540"/>
        </w:tabs>
        <w:ind w:left="540" w:hanging="180"/>
        <w:rPr>
          <w:rFonts w:asciiTheme="minorHAnsi" w:hAnsiTheme="minorHAnsi" w:cstheme="minorHAnsi"/>
          <w:b/>
          <w:bCs/>
          <w:color w:val="000000"/>
          <w:szCs w:val="24"/>
        </w:rPr>
      </w:pPr>
      <w:r w:rsidRPr="00747B72">
        <w:rPr>
          <w:rFonts w:asciiTheme="minorHAnsi" w:hAnsiTheme="minorHAnsi" w:cstheme="minorHAnsi"/>
          <w:b/>
          <w:bCs/>
          <w:color w:val="000000"/>
          <w:szCs w:val="24"/>
        </w:rPr>
        <w:t>ATTACHMENTS</w:t>
      </w:r>
    </w:p>
    <w:p w14:paraId="221197C5" w14:textId="77777777" w:rsidR="00F34D1B" w:rsidRDefault="00F34D1B" w:rsidP="00B12FAB">
      <w:pPr>
        <w:tabs>
          <w:tab w:val="left" w:pos="2160"/>
        </w:tabs>
        <w:rPr>
          <w:rFonts w:asciiTheme="minorHAnsi" w:hAnsiTheme="minorHAnsi" w:cstheme="minorHAnsi"/>
          <w:color w:val="000000"/>
          <w:szCs w:val="24"/>
        </w:rPr>
      </w:pPr>
    </w:p>
    <w:p w14:paraId="5132069B" w14:textId="19854E0A" w:rsidR="00124723" w:rsidRDefault="00124723" w:rsidP="00124723">
      <w:pPr>
        <w:pStyle w:val="ListParagraph"/>
        <w:numPr>
          <w:ilvl w:val="0"/>
          <w:numId w:val="41"/>
        </w:numPr>
        <w:tabs>
          <w:tab w:val="left" w:pos="2160"/>
        </w:tabs>
        <w:rPr>
          <w:rFonts w:asciiTheme="minorHAnsi" w:hAnsiTheme="minorHAnsi" w:cstheme="minorHAnsi"/>
          <w:color w:val="000000"/>
          <w:szCs w:val="24"/>
        </w:rPr>
      </w:pPr>
      <w:proofErr w:type="spellStart"/>
      <w:r>
        <w:rPr>
          <w:rFonts w:asciiTheme="minorHAnsi" w:hAnsiTheme="minorHAnsi" w:cstheme="minorHAnsi"/>
          <w:color w:val="000000"/>
          <w:szCs w:val="24"/>
        </w:rPr>
        <w:t>Nondiscimination</w:t>
      </w:r>
      <w:proofErr w:type="spellEnd"/>
      <w:r>
        <w:rPr>
          <w:rFonts w:asciiTheme="minorHAnsi" w:hAnsiTheme="minorHAnsi" w:cstheme="minorHAnsi"/>
          <w:color w:val="000000"/>
          <w:szCs w:val="24"/>
        </w:rPr>
        <w:t xml:space="preserve"> and Equal Pay Affirmation</w:t>
      </w:r>
    </w:p>
    <w:p w14:paraId="3195C2A3" w14:textId="77777777" w:rsidR="00124723" w:rsidRDefault="00124723" w:rsidP="00124723">
      <w:pPr>
        <w:tabs>
          <w:tab w:val="left" w:pos="2160"/>
        </w:tabs>
        <w:rPr>
          <w:rFonts w:asciiTheme="minorHAnsi" w:hAnsiTheme="minorHAnsi" w:cstheme="minorHAnsi"/>
          <w:color w:val="000000"/>
          <w:szCs w:val="24"/>
        </w:rPr>
      </w:pPr>
    </w:p>
    <w:p w14:paraId="7EC487B3" w14:textId="79F756B7" w:rsidR="00124723" w:rsidRPr="00747B72" w:rsidRDefault="00124723" w:rsidP="000115B5">
      <w:pPr>
        <w:pStyle w:val="VII"/>
        <w:numPr>
          <w:ilvl w:val="0"/>
          <w:numId w:val="29"/>
        </w:numPr>
        <w:tabs>
          <w:tab w:val="clear" w:pos="260"/>
          <w:tab w:val="clear" w:pos="540"/>
        </w:tabs>
        <w:ind w:left="540" w:hanging="180"/>
        <w:rPr>
          <w:rFonts w:asciiTheme="minorHAnsi" w:hAnsiTheme="minorHAnsi" w:cstheme="minorHAnsi"/>
          <w:b/>
          <w:bCs/>
          <w:color w:val="000000"/>
          <w:szCs w:val="24"/>
        </w:rPr>
      </w:pPr>
      <w:r>
        <w:rPr>
          <w:rFonts w:asciiTheme="minorHAnsi" w:hAnsiTheme="minorHAnsi" w:cstheme="minorHAnsi"/>
          <w:b/>
          <w:bCs/>
          <w:color w:val="000000"/>
          <w:szCs w:val="24"/>
        </w:rPr>
        <w:t>OTHER RESOURCES</w:t>
      </w:r>
    </w:p>
    <w:p w14:paraId="4905E853" w14:textId="77777777" w:rsidR="00124723" w:rsidRDefault="00124723" w:rsidP="00124723">
      <w:pPr>
        <w:tabs>
          <w:tab w:val="left" w:pos="2160"/>
        </w:tabs>
        <w:rPr>
          <w:rFonts w:asciiTheme="minorHAnsi" w:hAnsiTheme="minorHAnsi" w:cstheme="minorHAnsi"/>
          <w:color w:val="000000"/>
          <w:szCs w:val="24"/>
        </w:rPr>
      </w:pPr>
    </w:p>
    <w:p w14:paraId="12ACFA47" w14:textId="77777777" w:rsidR="000115B5" w:rsidRPr="000115B5" w:rsidRDefault="000115B5" w:rsidP="000115B5">
      <w:pPr>
        <w:jc w:val="both"/>
        <w:rPr>
          <w:rFonts w:asciiTheme="minorHAnsi" w:hAnsiTheme="minorHAnsi" w:cstheme="minorHAnsi"/>
          <w:color w:val="000000"/>
          <w:szCs w:val="24"/>
        </w:rPr>
      </w:pPr>
      <w:r w:rsidRPr="000115B5">
        <w:rPr>
          <w:rFonts w:asciiTheme="minorHAnsi" w:hAnsiTheme="minorHAnsi" w:cstheme="minorHAnsi"/>
          <w:color w:val="000000"/>
          <w:szCs w:val="24"/>
        </w:rPr>
        <w:t xml:space="preserve">Below are documents, information or data that may be germane to the preliminary scope of work contained in this RFP and are publicly available on the internet, or housed by other government agencies, so they are not being provided by the </w:t>
      </w:r>
      <w:proofErr w:type="gramStart"/>
      <w:r w:rsidRPr="000115B5">
        <w:rPr>
          <w:rFonts w:asciiTheme="minorHAnsi" w:hAnsiTheme="minorHAnsi" w:cstheme="minorHAnsi"/>
          <w:color w:val="000000"/>
          <w:szCs w:val="24"/>
        </w:rPr>
        <w:t>City</w:t>
      </w:r>
      <w:proofErr w:type="gramEnd"/>
      <w:r w:rsidRPr="000115B5">
        <w:rPr>
          <w:rFonts w:asciiTheme="minorHAnsi" w:hAnsiTheme="minorHAnsi" w:cstheme="minorHAnsi"/>
          <w:color w:val="000000"/>
          <w:szCs w:val="24"/>
        </w:rPr>
        <w:t xml:space="preserve"> with this RFP.</w:t>
      </w:r>
    </w:p>
    <w:p w14:paraId="110A2633" w14:textId="77777777" w:rsidR="000115B5" w:rsidRPr="000115B5" w:rsidRDefault="000115B5" w:rsidP="000115B5">
      <w:pPr>
        <w:jc w:val="center"/>
        <w:rPr>
          <w:rFonts w:asciiTheme="minorHAnsi" w:hAnsiTheme="minorHAnsi" w:cstheme="minorHAnsi"/>
          <w:color w:val="000000"/>
          <w:szCs w:val="24"/>
        </w:rPr>
      </w:pPr>
    </w:p>
    <w:p w14:paraId="6C791A6A" w14:textId="47369695" w:rsidR="00124723" w:rsidRDefault="000115B5" w:rsidP="000115B5">
      <w:pPr>
        <w:ind w:left="720" w:hanging="360"/>
        <w:jc w:val="both"/>
        <w:rPr>
          <w:rFonts w:asciiTheme="minorHAnsi" w:hAnsiTheme="minorHAnsi" w:cstheme="minorHAnsi"/>
          <w:color w:val="000000"/>
          <w:szCs w:val="24"/>
        </w:rPr>
      </w:pPr>
      <w:r w:rsidRPr="000115B5">
        <w:rPr>
          <w:rFonts w:asciiTheme="minorHAnsi" w:hAnsiTheme="minorHAnsi" w:cstheme="minorHAnsi"/>
          <w:color w:val="000000"/>
          <w:szCs w:val="24"/>
        </w:rPr>
        <w:t>•</w:t>
      </w:r>
      <w:r w:rsidRPr="000115B5">
        <w:rPr>
          <w:rFonts w:asciiTheme="minorHAnsi" w:hAnsiTheme="minorHAnsi" w:cstheme="minorHAnsi"/>
          <w:color w:val="000000"/>
          <w:szCs w:val="24"/>
        </w:rPr>
        <w:tab/>
      </w:r>
      <w:hyperlink r:id="rId21" w:history="1">
        <w:r w:rsidRPr="0030544C">
          <w:rPr>
            <w:rStyle w:val="Hyperlink"/>
            <w:rFonts w:asciiTheme="minorHAnsi" w:hAnsiTheme="minorHAnsi" w:cstheme="minorHAnsi"/>
            <w:szCs w:val="24"/>
          </w:rPr>
          <w:t>City of Bozeman’s Infrastructure Viewer</w:t>
        </w:r>
      </w:hyperlink>
      <w:r w:rsidRPr="000115B5">
        <w:rPr>
          <w:rFonts w:asciiTheme="minorHAnsi" w:hAnsiTheme="minorHAnsi" w:cstheme="minorHAnsi"/>
          <w:color w:val="000000"/>
          <w:szCs w:val="24"/>
        </w:rPr>
        <w:t xml:space="preserve"> contains relevant data, including links to record drawings for the Lyman Transmission System and approximate pipeline location.</w:t>
      </w:r>
    </w:p>
    <w:p w14:paraId="4E69AFF9" w14:textId="77777777" w:rsidR="0030544C" w:rsidRDefault="0030544C" w:rsidP="000115B5">
      <w:pPr>
        <w:ind w:left="720" w:hanging="360"/>
        <w:jc w:val="both"/>
        <w:rPr>
          <w:rFonts w:asciiTheme="minorHAnsi" w:hAnsiTheme="minorHAnsi" w:cstheme="minorHAnsi"/>
          <w:color w:val="000000"/>
          <w:szCs w:val="24"/>
        </w:rPr>
      </w:pPr>
    </w:p>
    <w:p w14:paraId="40244D98" w14:textId="77777777" w:rsidR="0030544C" w:rsidRDefault="0030544C" w:rsidP="000115B5">
      <w:pPr>
        <w:ind w:left="720" w:hanging="360"/>
        <w:jc w:val="both"/>
        <w:rPr>
          <w:rFonts w:asciiTheme="minorHAnsi" w:hAnsiTheme="minorHAnsi" w:cstheme="minorHAnsi"/>
          <w:b/>
          <w:bCs/>
          <w:szCs w:val="24"/>
        </w:rPr>
      </w:pPr>
    </w:p>
    <w:p w14:paraId="17F821C2" w14:textId="038A1758" w:rsidR="00F34D1B" w:rsidRPr="00747B72" w:rsidRDefault="00124723" w:rsidP="00F34D1B">
      <w:pPr>
        <w:jc w:val="center"/>
        <w:rPr>
          <w:rFonts w:asciiTheme="minorHAnsi" w:hAnsiTheme="minorHAnsi" w:cstheme="minorHAnsi"/>
          <w:b/>
          <w:bCs/>
          <w:szCs w:val="24"/>
        </w:rPr>
      </w:pPr>
      <w:r>
        <w:rPr>
          <w:rFonts w:asciiTheme="minorHAnsi" w:hAnsiTheme="minorHAnsi" w:cstheme="minorHAnsi"/>
          <w:b/>
          <w:bCs/>
          <w:szCs w:val="24"/>
        </w:rPr>
        <w:t>**</w:t>
      </w:r>
      <w:r w:rsidR="00F34D1B" w:rsidRPr="00747B72">
        <w:rPr>
          <w:rFonts w:asciiTheme="minorHAnsi" w:hAnsiTheme="minorHAnsi" w:cstheme="minorHAnsi"/>
          <w:b/>
          <w:bCs/>
          <w:szCs w:val="24"/>
        </w:rPr>
        <w:t>END OF RF</w:t>
      </w:r>
      <w:r w:rsidR="00C05F81">
        <w:rPr>
          <w:rFonts w:asciiTheme="minorHAnsi" w:hAnsiTheme="minorHAnsi" w:cstheme="minorHAnsi"/>
          <w:b/>
          <w:bCs/>
          <w:szCs w:val="24"/>
        </w:rPr>
        <w:t>P</w:t>
      </w:r>
      <w:r>
        <w:rPr>
          <w:rFonts w:asciiTheme="minorHAnsi" w:hAnsiTheme="minorHAnsi" w:cstheme="minorHAnsi"/>
          <w:b/>
          <w:bCs/>
          <w:szCs w:val="24"/>
        </w:rPr>
        <w:t xml:space="preserve"> EXCEPT FOR ATTACHMENTS**</w:t>
      </w:r>
    </w:p>
    <w:p w14:paraId="2533C401" w14:textId="77777777" w:rsidR="00EC5BC6" w:rsidRPr="00747B72" w:rsidRDefault="00EC5BC6">
      <w:pPr>
        <w:rPr>
          <w:rFonts w:asciiTheme="minorHAnsi" w:hAnsiTheme="minorHAnsi" w:cstheme="minorHAnsi"/>
          <w:b/>
          <w:bCs/>
          <w:szCs w:val="24"/>
        </w:rPr>
      </w:pPr>
      <w:r w:rsidRPr="00747B72">
        <w:rPr>
          <w:rFonts w:asciiTheme="minorHAnsi" w:hAnsiTheme="minorHAnsi" w:cstheme="minorHAnsi"/>
          <w:b/>
          <w:bCs/>
          <w:szCs w:val="24"/>
        </w:rPr>
        <w:br w:type="page"/>
      </w:r>
    </w:p>
    <w:p w14:paraId="63C582D3" w14:textId="77777777" w:rsidR="00124723" w:rsidRDefault="00124723" w:rsidP="00124723">
      <w:pPr>
        <w:autoSpaceDE w:val="0"/>
        <w:autoSpaceDN w:val="0"/>
        <w:adjustRightInd w:val="0"/>
        <w:jc w:val="center"/>
        <w:rPr>
          <w:rFonts w:ascii="Calibri,Bold" w:hAnsi="Calibri,Bold" w:cs="Calibri,Bold"/>
          <w:b/>
          <w:bCs/>
          <w:szCs w:val="24"/>
        </w:rPr>
      </w:pPr>
      <w:r>
        <w:rPr>
          <w:rFonts w:ascii="Calibri,Bold" w:hAnsi="Calibri,Bold" w:cs="Calibri,Bold"/>
          <w:b/>
          <w:bCs/>
          <w:szCs w:val="24"/>
        </w:rPr>
        <w:lastRenderedPageBreak/>
        <w:t>NONDISCRIMINATION AND EQUAL PAY AFFIRMATION</w:t>
      </w:r>
    </w:p>
    <w:p w14:paraId="2B38D569" w14:textId="77777777" w:rsidR="00124723" w:rsidRDefault="00124723" w:rsidP="00124723">
      <w:pPr>
        <w:autoSpaceDE w:val="0"/>
        <w:autoSpaceDN w:val="0"/>
        <w:adjustRightInd w:val="0"/>
        <w:jc w:val="center"/>
        <w:rPr>
          <w:rFonts w:ascii="Calibri,Bold" w:hAnsi="Calibri,Bold" w:cs="Calibri,Bold"/>
          <w:b/>
          <w:bCs/>
          <w:szCs w:val="24"/>
        </w:rPr>
      </w:pPr>
    </w:p>
    <w:p w14:paraId="3E5FE12E" w14:textId="77777777" w:rsidR="00124723" w:rsidRDefault="00124723" w:rsidP="00124723">
      <w:pPr>
        <w:autoSpaceDE w:val="0"/>
        <w:autoSpaceDN w:val="0"/>
        <w:adjustRightInd w:val="0"/>
        <w:jc w:val="center"/>
        <w:rPr>
          <w:rFonts w:ascii="Calibri,Bold" w:hAnsi="Calibri,Bold" w:cs="Calibri,Bold"/>
          <w:b/>
          <w:bCs/>
          <w:szCs w:val="24"/>
        </w:rPr>
      </w:pPr>
    </w:p>
    <w:p w14:paraId="7F4E78D9" w14:textId="77777777" w:rsidR="00124723" w:rsidRDefault="00124723" w:rsidP="00124723">
      <w:pPr>
        <w:autoSpaceDE w:val="0"/>
        <w:autoSpaceDN w:val="0"/>
        <w:adjustRightInd w:val="0"/>
        <w:rPr>
          <w:rFonts w:cs="Calibri"/>
          <w:szCs w:val="24"/>
        </w:rPr>
      </w:pPr>
      <w:r>
        <w:rPr>
          <w:rFonts w:cs="Calibri"/>
          <w:szCs w:val="24"/>
        </w:rPr>
        <w:t xml:space="preserve">____________________________________(name of entity submitting) hereby affirms it will not discriminate on the basis of race, color, religion, creed, sex, age, marital status, national origin, or because of actual or perceived sexual orientation, gender identity or disability and acknowledges and understands the eventual contract will contain a provision prohibiting discrimination as described above and this prohibition on discrimination shall apply to the hiring and treatments or proposer’s employees and to all subcontracts. </w:t>
      </w:r>
    </w:p>
    <w:p w14:paraId="007F268E" w14:textId="77777777" w:rsidR="00124723" w:rsidRDefault="00124723" w:rsidP="00124723">
      <w:pPr>
        <w:autoSpaceDE w:val="0"/>
        <w:autoSpaceDN w:val="0"/>
        <w:adjustRightInd w:val="0"/>
        <w:rPr>
          <w:rFonts w:cs="Calibri"/>
          <w:szCs w:val="24"/>
        </w:rPr>
      </w:pPr>
    </w:p>
    <w:p w14:paraId="28F6C3AB" w14:textId="77777777" w:rsidR="00124723" w:rsidRDefault="00124723" w:rsidP="00124723">
      <w:pPr>
        <w:autoSpaceDE w:val="0"/>
        <w:autoSpaceDN w:val="0"/>
        <w:adjustRightInd w:val="0"/>
        <w:rPr>
          <w:rFonts w:cs="Calibri"/>
          <w:szCs w:val="24"/>
        </w:rPr>
      </w:pPr>
      <w:r>
        <w:rPr>
          <w:rFonts w:cs="Calibri"/>
          <w:szCs w:val="24"/>
        </w:rPr>
        <w:t xml:space="preserve">In addition, ____________________________________(name of entity submitting) hereby affirms it will abide by the Equal Pay Act of 1963 and Section 39-3-104, MCA (the Montana Equal Pay Act), and that it has visited the </w:t>
      </w:r>
      <w:hyperlink r:id="rId22" w:history="1">
        <w:r w:rsidRPr="00C627C9">
          <w:rPr>
            <w:rStyle w:val="Hyperlink"/>
            <w:rFonts w:cs="Calibri"/>
            <w:szCs w:val="24"/>
          </w:rPr>
          <w:t>State of Montana Equal Pay for Equal Work “best practices” website</w:t>
        </w:r>
      </w:hyperlink>
      <w:r>
        <w:rPr>
          <w:rFonts w:cs="Calibri"/>
          <w:szCs w:val="24"/>
        </w:rPr>
        <w:t xml:space="preserve">, or equivalent “best practices publication” and has read the material. </w:t>
      </w:r>
    </w:p>
    <w:p w14:paraId="1DBD45CD" w14:textId="77777777" w:rsidR="00124723" w:rsidRDefault="00124723" w:rsidP="00124723">
      <w:pPr>
        <w:autoSpaceDE w:val="0"/>
        <w:autoSpaceDN w:val="0"/>
        <w:adjustRightInd w:val="0"/>
        <w:rPr>
          <w:rFonts w:cs="Calibri"/>
          <w:szCs w:val="24"/>
        </w:rPr>
      </w:pPr>
    </w:p>
    <w:p w14:paraId="012B7DD0" w14:textId="77777777" w:rsidR="00124723" w:rsidRDefault="00124723" w:rsidP="00124723">
      <w:pPr>
        <w:autoSpaceDE w:val="0"/>
        <w:autoSpaceDN w:val="0"/>
        <w:adjustRightInd w:val="0"/>
        <w:rPr>
          <w:rFonts w:cs="Calibri"/>
          <w:szCs w:val="24"/>
        </w:rPr>
      </w:pPr>
      <w:r>
        <w:rPr>
          <w:rFonts w:cs="Calibri"/>
          <w:szCs w:val="24"/>
        </w:rPr>
        <w:t>______________________________________</w:t>
      </w:r>
    </w:p>
    <w:p w14:paraId="70E8B975" w14:textId="7C865675" w:rsidR="00D656EB" w:rsidRPr="00747B72" w:rsidRDefault="00124723" w:rsidP="00124723">
      <w:pPr>
        <w:rPr>
          <w:rFonts w:asciiTheme="minorHAnsi" w:hAnsiTheme="minorHAnsi" w:cstheme="minorHAnsi"/>
          <w:szCs w:val="24"/>
        </w:rPr>
      </w:pPr>
      <w:r>
        <w:rPr>
          <w:rFonts w:cs="Calibri"/>
          <w:szCs w:val="24"/>
        </w:rPr>
        <w:t>Name and title of person authorized to sign on behalf of submitter</w:t>
      </w:r>
    </w:p>
    <w:p w14:paraId="2B1FB7DD" w14:textId="77777777" w:rsidR="00D656EB" w:rsidRPr="00747B72" w:rsidRDefault="00D656EB" w:rsidP="00114B18">
      <w:pPr>
        <w:rPr>
          <w:rFonts w:asciiTheme="minorHAnsi" w:hAnsiTheme="minorHAnsi" w:cstheme="minorHAnsi"/>
          <w:szCs w:val="24"/>
        </w:rPr>
      </w:pPr>
    </w:p>
    <w:p w14:paraId="7ADD6496" w14:textId="77777777" w:rsidR="00D656EB" w:rsidRPr="00747B72" w:rsidRDefault="00D656EB" w:rsidP="00114B18">
      <w:pPr>
        <w:rPr>
          <w:rFonts w:asciiTheme="minorHAnsi" w:hAnsiTheme="minorHAnsi" w:cstheme="minorHAnsi"/>
          <w:szCs w:val="24"/>
        </w:rPr>
      </w:pPr>
    </w:p>
    <w:p w14:paraId="1A68BD64" w14:textId="77777777" w:rsidR="00D656EB" w:rsidRPr="00747B72" w:rsidRDefault="00D656EB" w:rsidP="00114B18">
      <w:pPr>
        <w:rPr>
          <w:rFonts w:asciiTheme="minorHAnsi" w:hAnsiTheme="minorHAnsi" w:cstheme="minorHAnsi"/>
          <w:szCs w:val="24"/>
        </w:rPr>
      </w:pPr>
    </w:p>
    <w:p w14:paraId="3F365236" w14:textId="77777777" w:rsidR="00D656EB" w:rsidRPr="00747B72" w:rsidRDefault="00D656EB" w:rsidP="00114B18">
      <w:pPr>
        <w:rPr>
          <w:rFonts w:asciiTheme="minorHAnsi" w:hAnsiTheme="minorHAnsi" w:cstheme="minorHAnsi"/>
          <w:szCs w:val="24"/>
        </w:rPr>
      </w:pPr>
    </w:p>
    <w:p w14:paraId="21FCB3E4" w14:textId="77777777" w:rsidR="00D656EB" w:rsidRPr="00747B72" w:rsidRDefault="00D656EB" w:rsidP="00114B18">
      <w:pPr>
        <w:rPr>
          <w:rFonts w:asciiTheme="minorHAnsi" w:hAnsiTheme="minorHAnsi" w:cstheme="minorHAnsi"/>
          <w:szCs w:val="24"/>
        </w:rPr>
      </w:pPr>
    </w:p>
    <w:p w14:paraId="768DF63C" w14:textId="77777777" w:rsidR="00D656EB" w:rsidRPr="00747B72" w:rsidRDefault="00D656EB" w:rsidP="00114B18">
      <w:pPr>
        <w:rPr>
          <w:rFonts w:asciiTheme="minorHAnsi" w:hAnsiTheme="minorHAnsi" w:cstheme="minorHAnsi"/>
          <w:szCs w:val="24"/>
        </w:rPr>
      </w:pPr>
    </w:p>
    <w:p w14:paraId="3F2C55C8" w14:textId="77777777" w:rsidR="00D656EB" w:rsidRPr="00747B72" w:rsidRDefault="00D656EB" w:rsidP="00114B18">
      <w:pPr>
        <w:rPr>
          <w:rFonts w:asciiTheme="minorHAnsi" w:hAnsiTheme="minorHAnsi" w:cstheme="minorHAnsi"/>
          <w:szCs w:val="24"/>
        </w:rPr>
      </w:pPr>
    </w:p>
    <w:p w14:paraId="22E3A868" w14:textId="77777777" w:rsidR="00D656EB" w:rsidRPr="00747B72" w:rsidRDefault="00D656EB" w:rsidP="00114B18">
      <w:pPr>
        <w:rPr>
          <w:rFonts w:asciiTheme="minorHAnsi" w:hAnsiTheme="minorHAnsi" w:cstheme="minorHAnsi"/>
          <w:szCs w:val="24"/>
        </w:rPr>
      </w:pPr>
    </w:p>
    <w:p w14:paraId="12C073F4" w14:textId="77777777" w:rsidR="00D656EB" w:rsidRPr="00747B72" w:rsidRDefault="00D656EB" w:rsidP="00114B18">
      <w:pPr>
        <w:rPr>
          <w:rFonts w:asciiTheme="minorHAnsi" w:hAnsiTheme="minorHAnsi" w:cstheme="minorHAnsi"/>
          <w:szCs w:val="24"/>
        </w:rPr>
      </w:pPr>
    </w:p>
    <w:p w14:paraId="7C2D06C4" w14:textId="77777777" w:rsidR="00D656EB" w:rsidRPr="00747B72" w:rsidRDefault="00D656EB" w:rsidP="00114B18">
      <w:pPr>
        <w:rPr>
          <w:rFonts w:asciiTheme="minorHAnsi" w:hAnsiTheme="minorHAnsi" w:cstheme="minorHAnsi"/>
          <w:szCs w:val="24"/>
        </w:rPr>
      </w:pPr>
    </w:p>
    <w:p w14:paraId="66699712" w14:textId="77777777" w:rsidR="00D656EB" w:rsidRPr="00747B72" w:rsidRDefault="00D656EB" w:rsidP="00114B18">
      <w:pPr>
        <w:rPr>
          <w:rFonts w:asciiTheme="minorHAnsi" w:hAnsiTheme="minorHAnsi" w:cstheme="minorHAnsi"/>
          <w:szCs w:val="24"/>
        </w:rPr>
      </w:pPr>
    </w:p>
    <w:p w14:paraId="7BD56FC4" w14:textId="77777777" w:rsidR="00D656EB" w:rsidRPr="00747B72" w:rsidRDefault="00D656EB" w:rsidP="00114B18">
      <w:pPr>
        <w:rPr>
          <w:rFonts w:asciiTheme="minorHAnsi" w:hAnsiTheme="minorHAnsi" w:cstheme="minorHAnsi"/>
          <w:szCs w:val="24"/>
        </w:rPr>
      </w:pPr>
    </w:p>
    <w:p w14:paraId="462DB76D" w14:textId="77777777" w:rsidR="00D656EB" w:rsidRPr="00747B72" w:rsidRDefault="00D656EB" w:rsidP="00114B18">
      <w:pPr>
        <w:rPr>
          <w:rFonts w:asciiTheme="minorHAnsi" w:hAnsiTheme="minorHAnsi" w:cstheme="minorHAnsi"/>
          <w:szCs w:val="24"/>
        </w:rPr>
      </w:pPr>
    </w:p>
    <w:p w14:paraId="62E2A8F0" w14:textId="77777777" w:rsidR="00D656EB" w:rsidRPr="00747B72" w:rsidRDefault="00D656EB" w:rsidP="00114B18">
      <w:pPr>
        <w:rPr>
          <w:rFonts w:asciiTheme="minorHAnsi" w:hAnsiTheme="minorHAnsi" w:cstheme="minorHAnsi"/>
          <w:szCs w:val="24"/>
        </w:rPr>
      </w:pPr>
    </w:p>
    <w:p w14:paraId="2C77DEF3" w14:textId="77777777" w:rsidR="00D656EB" w:rsidRPr="00747B72" w:rsidRDefault="00D656EB" w:rsidP="00114B18">
      <w:pPr>
        <w:rPr>
          <w:rFonts w:asciiTheme="minorHAnsi" w:hAnsiTheme="minorHAnsi" w:cstheme="minorHAnsi"/>
          <w:szCs w:val="24"/>
        </w:rPr>
      </w:pPr>
    </w:p>
    <w:p w14:paraId="0DB0C900" w14:textId="77777777" w:rsidR="00D656EB" w:rsidRPr="00747B72" w:rsidRDefault="00D656EB" w:rsidP="00114B18">
      <w:pPr>
        <w:rPr>
          <w:rFonts w:asciiTheme="minorHAnsi" w:hAnsiTheme="minorHAnsi" w:cstheme="minorHAnsi"/>
          <w:szCs w:val="24"/>
        </w:rPr>
      </w:pPr>
    </w:p>
    <w:p w14:paraId="521BCBBB" w14:textId="77777777" w:rsidR="00D656EB" w:rsidRPr="00747B72" w:rsidRDefault="00D656EB" w:rsidP="00114B18">
      <w:pPr>
        <w:rPr>
          <w:rFonts w:asciiTheme="minorHAnsi" w:hAnsiTheme="minorHAnsi" w:cstheme="minorHAnsi"/>
          <w:szCs w:val="24"/>
        </w:rPr>
      </w:pPr>
    </w:p>
    <w:p w14:paraId="33E73635" w14:textId="74C73C71" w:rsidR="00D656EB" w:rsidRPr="00747B72" w:rsidRDefault="00D656EB" w:rsidP="00114B18">
      <w:pPr>
        <w:rPr>
          <w:rFonts w:asciiTheme="minorHAnsi" w:hAnsiTheme="minorHAnsi" w:cstheme="minorHAnsi"/>
          <w:szCs w:val="24"/>
        </w:rPr>
      </w:pPr>
    </w:p>
    <w:sectPr w:rsidR="00D656EB" w:rsidRPr="00747B72" w:rsidSect="00D436AF">
      <w:footerReference w:type="default" r:id="rId23"/>
      <w:type w:val="continuous"/>
      <w:pgSz w:w="12240" w:h="15840"/>
      <w:pgMar w:top="1440" w:right="1440" w:bottom="1440" w:left="1440" w:header="720" w:footer="119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FED97" w14:textId="77777777" w:rsidR="000538A6" w:rsidRDefault="000538A6">
      <w:r>
        <w:separator/>
      </w:r>
    </w:p>
  </w:endnote>
  <w:endnote w:type="continuationSeparator" w:id="0">
    <w:p w14:paraId="55AEFE39" w14:textId="77777777" w:rsidR="000538A6" w:rsidRDefault="00053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571C" w14:textId="774D0B0D" w:rsidR="008E3D0B" w:rsidRPr="00E76324" w:rsidRDefault="008E3D0B" w:rsidP="00E76324">
    <w:pPr>
      <w:pStyle w:val="Footer"/>
      <w:tabs>
        <w:tab w:val="clear" w:pos="4320"/>
        <w:tab w:val="clear" w:pos="8640"/>
        <w:tab w:val="center" w:pos="4860"/>
        <w:tab w:val="right" w:pos="9360"/>
      </w:tabs>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4F80F" w14:textId="77777777" w:rsidR="000538A6" w:rsidRDefault="000538A6">
      <w:r>
        <w:separator/>
      </w:r>
    </w:p>
  </w:footnote>
  <w:footnote w:type="continuationSeparator" w:id="0">
    <w:p w14:paraId="7F95939E" w14:textId="77777777" w:rsidR="000538A6" w:rsidRDefault="00053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44AE5B68"/>
    <w:lvl w:ilvl="0">
      <w:start w:val="5"/>
      <w:numFmt w:val="upperRoman"/>
      <w:lvlText w:val="%1."/>
      <w:lvlJc w:val="left"/>
      <w:pPr>
        <w:ind w:left="860" w:hanging="720"/>
      </w:pPr>
      <w:rPr>
        <w:rFonts w:hint="default"/>
        <w:b/>
        <w:bCs/>
        <w:w w:val="99"/>
      </w:rPr>
    </w:lvl>
    <w:lvl w:ilvl="1">
      <w:start w:val="1"/>
      <w:numFmt w:val="upperLetter"/>
      <w:lvlText w:val="%2."/>
      <w:lvlJc w:val="left"/>
      <w:pPr>
        <w:ind w:left="860" w:hanging="360"/>
      </w:pPr>
      <w:rPr>
        <w:rFonts w:hint="default"/>
        <w:b/>
        <w:bCs/>
        <w:spacing w:val="-1"/>
        <w:w w:val="99"/>
      </w:rPr>
    </w:lvl>
    <w:lvl w:ilvl="2">
      <w:start w:val="1"/>
      <w:numFmt w:val="decimal"/>
      <w:lvlText w:val="%3."/>
      <w:lvlJc w:val="left"/>
      <w:pPr>
        <w:ind w:left="1940" w:hanging="360"/>
      </w:pPr>
      <w:rPr>
        <w:rFonts w:ascii="Times New Roman" w:hAnsi="Times New Roman" w:cs="Times New Roman" w:hint="default"/>
        <w:b w:val="0"/>
        <w:bCs w:val="0"/>
        <w:spacing w:val="-8"/>
        <w:w w:val="99"/>
        <w:sz w:val="24"/>
        <w:szCs w:val="24"/>
      </w:rPr>
    </w:lvl>
    <w:lvl w:ilvl="3">
      <w:start w:val="1"/>
      <w:numFmt w:val="lowerLetter"/>
      <w:lvlText w:val="%4."/>
      <w:lvlJc w:val="left"/>
      <w:pPr>
        <w:ind w:left="1580" w:hanging="360"/>
      </w:pPr>
      <w:rPr>
        <w:rFonts w:ascii="Times New Roman" w:hAnsi="Times New Roman" w:cs="Times New Roman" w:hint="default"/>
        <w:b w:val="0"/>
        <w:bCs w:val="0"/>
        <w:spacing w:val="-5"/>
        <w:w w:val="99"/>
        <w:sz w:val="24"/>
        <w:szCs w:val="24"/>
      </w:rPr>
    </w:lvl>
    <w:lvl w:ilvl="4">
      <w:start w:val="1"/>
      <w:numFmt w:val="decimal"/>
      <w:lvlText w:val="%5)"/>
      <w:lvlJc w:val="left"/>
      <w:pPr>
        <w:ind w:left="3021" w:hanging="894"/>
      </w:pPr>
      <w:rPr>
        <w:rFonts w:ascii="Times New Roman" w:hAnsi="Times New Roman" w:cs="Times New Roman" w:hint="default"/>
        <w:b w:val="0"/>
        <w:bCs w:val="0"/>
        <w:spacing w:val="-3"/>
        <w:w w:val="99"/>
        <w:sz w:val="24"/>
        <w:szCs w:val="24"/>
      </w:rPr>
    </w:lvl>
    <w:lvl w:ilvl="5">
      <w:start w:val="1"/>
      <w:numFmt w:val="lowerLetter"/>
      <w:lvlText w:val="%6."/>
      <w:lvlJc w:val="left"/>
      <w:pPr>
        <w:ind w:left="3021" w:hanging="361"/>
      </w:pPr>
      <w:rPr>
        <w:rFonts w:ascii="Times New Roman" w:hAnsi="Times New Roman" w:cs="Times New Roman" w:hint="default"/>
        <w:b w:val="0"/>
        <w:bCs w:val="0"/>
        <w:spacing w:val="-5"/>
        <w:w w:val="99"/>
        <w:sz w:val="24"/>
        <w:szCs w:val="24"/>
      </w:rPr>
    </w:lvl>
    <w:lvl w:ilvl="6">
      <w:numFmt w:val="bullet"/>
      <w:lvlText w:val="•"/>
      <w:lvlJc w:val="left"/>
      <w:pPr>
        <w:ind w:left="3020" w:hanging="361"/>
      </w:pPr>
      <w:rPr>
        <w:rFonts w:hint="default"/>
      </w:rPr>
    </w:lvl>
    <w:lvl w:ilvl="7">
      <w:numFmt w:val="bullet"/>
      <w:lvlText w:val="•"/>
      <w:lvlJc w:val="left"/>
      <w:pPr>
        <w:ind w:left="4675" w:hanging="361"/>
      </w:pPr>
      <w:rPr>
        <w:rFonts w:hint="default"/>
      </w:rPr>
    </w:lvl>
    <w:lvl w:ilvl="8">
      <w:numFmt w:val="bullet"/>
      <w:lvlText w:val="•"/>
      <w:lvlJc w:val="left"/>
      <w:pPr>
        <w:ind w:left="6330" w:hanging="361"/>
      </w:pPr>
      <w:rPr>
        <w:rFonts w:hint="default"/>
      </w:rPr>
    </w:lvl>
  </w:abstractNum>
  <w:abstractNum w:abstractNumId="1" w15:restartNumberingAfterBreak="0">
    <w:nsid w:val="00000403"/>
    <w:multiLevelType w:val="multilevel"/>
    <w:tmpl w:val="00000886"/>
    <w:lvl w:ilvl="0">
      <w:start w:val="1"/>
      <w:numFmt w:val="upperLetter"/>
      <w:lvlText w:val="%1."/>
      <w:lvlJc w:val="left"/>
      <w:pPr>
        <w:ind w:left="860" w:hanging="720"/>
      </w:pPr>
      <w:rPr>
        <w:rFonts w:ascii="Times New Roman" w:hAnsi="Times New Roman" w:cs="Times New Roman"/>
        <w:b/>
        <w:bCs/>
        <w:spacing w:val="-1"/>
        <w:w w:val="99"/>
        <w:sz w:val="24"/>
        <w:szCs w:val="24"/>
      </w:rPr>
    </w:lvl>
    <w:lvl w:ilvl="1">
      <w:start w:val="1"/>
      <w:numFmt w:val="decimal"/>
      <w:lvlText w:val="%2."/>
      <w:lvlJc w:val="left"/>
      <w:pPr>
        <w:ind w:left="1220" w:hanging="360"/>
      </w:pPr>
      <w:rPr>
        <w:rFonts w:ascii="Times New Roman" w:hAnsi="Times New Roman" w:cs="Times New Roman"/>
        <w:b w:val="0"/>
        <w:bCs w:val="0"/>
        <w:spacing w:val="-8"/>
        <w:w w:val="99"/>
        <w:sz w:val="24"/>
        <w:szCs w:val="24"/>
      </w:rPr>
    </w:lvl>
    <w:lvl w:ilvl="2">
      <w:numFmt w:val="bullet"/>
      <w:lvlText w:val="•"/>
      <w:lvlJc w:val="left"/>
      <w:pPr>
        <w:ind w:left="2155" w:hanging="360"/>
      </w:pPr>
    </w:lvl>
    <w:lvl w:ilvl="3">
      <w:numFmt w:val="bullet"/>
      <w:lvlText w:val="•"/>
      <w:lvlJc w:val="left"/>
      <w:pPr>
        <w:ind w:left="3091" w:hanging="360"/>
      </w:pPr>
    </w:lvl>
    <w:lvl w:ilvl="4">
      <w:numFmt w:val="bullet"/>
      <w:lvlText w:val="•"/>
      <w:lvlJc w:val="left"/>
      <w:pPr>
        <w:ind w:left="4026" w:hanging="360"/>
      </w:pPr>
    </w:lvl>
    <w:lvl w:ilvl="5">
      <w:numFmt w:val="bullet"/>
      <w:lvlText w:val="•"/>
      <w:lvlJc w:val="left"/>
      <w:pPr>
        <w:ind w:left="4962" w:hanging="360"/>
      </w:pPr>
    </w:lvl>
    <w:lvl w:ilvl="6">
      <w:numFmt w:val="bullet"/>
      <w:lvlText w:val="•"/>
      <w:lvlJc w:val="left"/>
      <w:pPr>
        <w:ind w:left="5897" w:hanging="360"/>
      </w:pPr>
    </w:lvl>
    <w:lvl w:ilvl="7">
      <w:numFmt w:val="bullet"/>
      <w:lvlText w:val="•"/>
      <w:lvlJc w:val="left"/>
      <w:pPr>
        <w:ind w:left="6833" w:hanging="360"/>
      </w:pPr>
    </w:lvl>
    <w:lvl w:ilvl="8">
      <w:numFmt w:val="bullet"/>
      <w:lvlText w:val="•"/>
      <w:lvlJc w:val="left"/>
      <w:pPr>
        <w:ind w:left="7768" w:hanging="360"/>
      </w:pPr>
    </w:lvl>
  </w:abstractNum>
  <w:abstractNum w:abstractNumId="2" w15:restartNumberingAfterBreak="0">
    <w:nsid w:val="00000404"/>
    <w:multiLevelType w:val="multilevel"/>
    <w:tmpl w:val="00000887"/>
    <w:lvl w:ilvl="0">
      <w:start w:val="1"/>
      <w:numFmt w:val="lowerLetter"/>
      <w:lvlText w:val="%1."/>
      <w:lvlJc w:val="left"/>
      <w:pPr>
        <w:ind w:left="1990" w:hanging="180"/>
      </w:pPr>
      <w:rPr>
        <w:rFonts w:ascii="Times New Roman" w:hAnsi="Times New Roman" w:cs="Times New Roman"/>
        <w:b w:val="0"/>
        <w:bCs w:val="0"/>
        <w:spacing w:val="-1"/>
        <w:w w:val="100"/>
        <w:sz w:val="24"/>
        <w:szCs w:val="24"/>
      </w:rPr>
    </w:lvl>
    <w:lvl w:ilvl="1">
      <w:numFmt w:val="bullet"/>
      <w:lvlText w:val="•"/>
      <w:lvlJc w:val="left"/>
      <w:pPr>
        <w:ind w:left="2764" w:hanging="180"/>
      </w:pPr>
    </w:lvl>
    <w:lvl w:ilvl="2">
      <w:numFmt w:val="bullet"/>
      <w:lvlText w:val="•"/>
      <w:lvlJc w:val="left"/>
      <w:pPr>
        <w:ind w:left="3528" w:hanging="180"/>
      </w:pPr>
    </w:lvl>
    <w:lvl w:ilvl="3">
      <w:numFmt w:val="bullet"/>
      <w:lvlText w:val="•"/>
      <w:lvlJc w:val="left"/>
      <w:pPr>
        <w:ind w:left="4292" w:hanging="180"/>
      </w:pPr>
    </w:lvl>
    <w:lvl w:ilvl="4">
      <w:numFmt w:val="bullet"/>
      <w:lvlText w:val="•"/>
      <w:lvlJc w:val="left"/>
      <w:pPr>
        <w:ind w:left="5056" w:hanging="180"/>
      </w:pPr>
    </w:lvl>
    <w:lvl w:ilvl="5">
      <w:numFmt w:val="bullet"/>
      <w:lvlText w:val="•"/>
      <w:lvlJc w:val="left"/>
      <w:pPr>
        <w:ind w:left="5820" w:hanging="180"/>
      </w:pPr>
    </w:lvl>
    <w:lvl w:ilvl="6">
      <w:numFmt w:val="bullet"/>
      <w:lvlText w:val="•"/>
      <w:lvlJc w:val="left"/>
      <w:pPr>
        <w:ind w:left="6584" w:hanging="180"/>
      </w:pPr>
    </w:lvl>
    <w:lvl w:ilvl="7">
      <w:numFmt w:val="bullet"/>
      <w:lvlText w:val="•"/>
      <w:lvlJc w:val="left"/>
      <w:pPr>
        <w:ind w:left="7348" w:hanging="180"/>
      </w:pPr>
    </w:lvl>
    <w:lvl w:ilvl="8">
      <w:numFmt w:val="bullet"/>
      <w:lvlText w:val="•"/>
      <w:lvlJc w:val="left"/>
      <w:pPr>
        <w:ind w:left="8112" w:hanging="180"/>
      </w:pPr>
    </w:lvl>
  </w:abstractNum>
  <w:abstractNum w:abstractNumId="3" w15:restartNumberingAfterBreak="0">
    <w:nsid w:val="00000405"/>
    <w:multiLevelType w:val="multilevel"/>
    <w:tmpl w:val="00000888"/>
    <w:lvl w:ilvl="0">
      <w:start w:val="5"/>
      <w:numFmt w:val="lowerLetter"/>
      <w:lvlText w:val="%1."/>
      <w:lvlJc w:val="left"/>
      <w:pPr>
        <w:ind w:left="1990" w:hanging="180"/>
      </w:pPr>
      <w:rPr>
        <w:rFonts w:ascii="Times New Roman" w:hAnsi="Times New Roman" w:cs="Times New Roman"/>
        <w:b w:val="0"/>
        <w:bCs w:val="0"/>
        <w:spacing w:val="-1"/>
        <w:w w:val="100"/>
        <w:sz w:val="24"/>
        <w:szCs w:val="24"/>
      </w:rPr>
    </w:lvl>
    <w:lvl w:ilvl="1">
      <w:numFmt w:val="bullet"/>
      <w:lvlText w:val="•"/>
      <w:lvlJc w:val="left"/>
      <w:pPr>
        <w:ind w:left="2764" w:hanging="180"/>
      </w:pPr>
    </w:lvl>
    <w:lvl w:ilvl="2">
      <w:numFmt w:val="bullet"/>
      <w:lvlText w:val="•"/>
      <w:lvlJc w:val="left"/>
      <w:pPr>
        <w:ind w:left="3528" w:hanging="180"/>
      </w:pPr>
    </w:lvl>
    <w:lvl w:ilvl="3">
      <w:numFmt w:val="bullet"/>
      <w:lvlText w:val="•"/>
      <w:lvlJc w:val="left"/>
      <w:pPr>
        <w:ind w:left="4292" w:hanging="180"/>
      </w:pPr>
    </w:lvl>
    <w:lvl w:ilvl="4">
      <w:numFmt w:val="bullet"/>
      <w:lvlText w:val="•"/>
      <w:lvlJc w:val="left"/>
      <w:pPr>
        <w:ind w:left="5056" w:hanging="180"/>
      </w:pPr>
    </w:lvl>
    <w:lvl w:ilvl="5">
      <w:numFmt w:val="bullet"/>
      <w:lvlText w:val="•"/>
      <w:lvlJc w:val="left"/>
      <w:pPr>
        <w:ind w:left="5820" w:hanging="180"/>
      </w:pPr>
    </w:lvl>
    <w:lvl w:ilvl="6">
      <w:numFmt w:val="bullet"/>
      <w:lvlText w:val="•"/>
      <w:lvlJc w:val="left"/>
      <w:pPr>
        <w:ind w:left="6584" w:hanging="180"/>
      </w:pPr>
    </w:lvl>
    <w:lvl w:ilvl="7">
      <w:numFmt w:val="bullet"/>
      <w:lvlText w:val="•"/>
      <w:lvlJc w:val="left"/>
      <w:pPr>
        <w:ind w:left="7348" w:hanging="180"/>
      </w:pPr>
    </w:lvl>
    <w:lvl w:ilvl="8">
      <w:numFmt w:val="bullet"/>
      <w:lvlText w:val="•"/>
      <w:lvlJc w:val="left"/>
      <w:pPr>
        <w:ind w:left="8112" w:hanging="180"/>
      </w:pPr>
    </w:lvl>
  </w:abstractNum>
  <w:abstractNum w:abstractNumId="4" w15:restartNumberingAfterBreak="0">
    <w:nsid w:val="00000406"/>
    <w:multiLevelType w:val="multilevel"/>
    <w:tmpl w:val="00000889"/>
    <w:lvl w:ilvl="0">
      <w:start w:val="1"/>
      <w:numFmt w:val="decimal"/>
      <w:lvlText w:val="%1)"/>
      <w:lvlJc w:val="left"/>
      <w:pPr>
        <w:ind w:left="140" w:hanging="260"/>
      </w:pPr>
      <w:rPr>
        <w:rFonts w:ascii="Times New Roman" w:hAnsi="Times New Roman" w:cs="Times New Roman"/>
        <w:b w:val="0"/>
        <w:bCs w:val="0"/>
        <w:w w:val="99"/>
        <w:sz w:val="24"/>
        <w:szCs w:val="24"/>
      </w:rPr>
    </w:lvl>
    <w:lvl w:ilvl="1">
      <w:start w:val="1"/>
      <w:numFmt w:val="upperLetter"/>
      <w:lvlText w:val="%2."/>
      <w:lvlJc w:val="left"/>
      <w:pPr>
        <w:ind w:left="860" w:hanging="360"/>
      </w:pPr>
      <w:rPr>
        <w:rFonts w:ascii="Times New Roman" w:hAnsi="Times New Roman" w:cs="Times New Roman"/>
        <w:b/>
        <w:bCs/>
        <w:spacing w:val="-2"/>
        <w:w w:val="100"/>
        <w:sz w:val="28"/>
        <w:szCs w:val="28"/>
      </w:rPr>
    </w:lvl>
    <w:lvl w:ilvl="2">
      <w:start w:val="1"/>
      <w:numFmt w:val="decimal"/>
      <w:lvlText w:val="%3."/>
      <w:lvlJc w:val="left"/>
      <w:pPr>
        <w:ind w:left="1491" w:hanging="720"/>
      </w:pPr>
      <w:rPr>
        <w:b/>
        <w:bCs/>
        <w:spacing w:val="-3"/>
        <w:w w:val="99"/>
      </w:rPr>
    </w:lvl>
    <w:lvl w:ilvl="3">
      <w:numFmt w:val="bullet"/>
      <w:lvlText w:val="•"/>
      <w:lvlJc w:val="left"/>
      <w:pPr>
        <w:ind w:left="2517" w:hanging="720"/>
      </w:pPr>
    </w:lvl>
    <w:lvl w:ilvl="4">
      <w:numFmt w:val="bullet"/>
      <w:lvlText w:val="•"/>
      <w:lvlJc w:val="left"/>
      <w:pPr>
        <w:ind w:left="3535" w:hanging="720"/>
      </w:pPr>
    </w:lvl>
    <w:lvl w:ilvl="5">
      <w:numFmt w:val="bullet"/>
      <w:lvlText w:val="•"/>
      <w:lvlJc w:val="left"/>
      <w:pPr>
        <w:ind w:left="4552" w:hanging="720"/>
      </w:pPr>
    </w:lvl>
    <w:lvl w:ilvl="6">
      <w:numFmt w:val="bullet"/>
      <w:lvlText w:val="•"/>
      <w:lvlJc w:val="left"/>
      <w:pPr>
        <w:ind w:left="5570" w:hanging="720"/>
      </w:pPr>
    </w:lvl>
    <w:lvl w:ilvl="7">
      <w:numFmt w:val="bullet"/>
      <w:lvlText w:val="•"/>
      <w:lvlJc w:val="left"/>
      <w:pPr>
        <w:ind w:left="6587" w:hanging="720"/>
      </w:pPr>
    </w:lvl>
    <w:lvl w:ilvl="8">
      <w:numFmt w:val="bullet"/>
      <w:lvlText w:val="•"/>
      <w:lvlJc w:val="left"/>
      <w:pPr>
        <w:ind w:left="7605" w:hanging="720"/>
      </w:pPr>
    </w:lvl>
  </w:abstractNum>
  <w:abstractNum w:abstractNumId="5" w15:restartNumberingAfterBreak="0">
    <w:nsid w:val="00000407"/>
    <w:multiLevelType w:val="multilevel"/>
    <w:tmpl w:val="3F224FF8"/>
    <w:lvl w:ilvl="0">
      <w:start w:val="1"/>
      <w:numFmt w:val="decimal"/>
      <w:lvlText w:val="%1."/>
      <w:lvlJc w:val="left"/>
      <w:pPr>
        <w:ind w:left="500" w:hanging="360"/>
      </w:pPr>
      <w:rPr>
        <w:rFonts w:asciiTheme="minorHAnsi" w:hAnsiTheme="minorHAnsi" w:cstheme="minorHAnsi" w:hint="default"/>
        <w:b w:val="0"/>
        <w:bCs w:val="0"/>
        <w:spacing w:val="-25"/>
        <w:w w:val="99"/>
        <w:sz w:val="24"/>
        <w:szCs w:val="24"/>
      </w:rPr>
    </w:lvl>
    <w:lvl w:ilvl="1">
      <w:numFmt w:val="bullet"/>
      <w:lvlText w:val="•"/>
      <w:lvlJc w:val="left"/>
      <w:pPr>
        <w:ind w:left="1414" w:hanging="360"/>
      </w:pPr>
    </w:lvl>
    <w:lvl w:ilvl="2">
      <w:numFmt w:val="bullet"/>
      <w:lvlText w:val="•"/>
      <w:lvlJc w:val="left"/>
      <w:pPr>
        <w:ind w:left="2328" w:hanging="360"/>
      </w:pPr>
    </w:lvl>
    <w:lvl w:ilvl="3">
      <w:numFmt w:val="bullet"/>
      <w:lvlText w:val="•"/>
      <w:lvlJc w:val="left"/>
      <w:pPr>
        <w:ind w:left="3242" w:hanging="360"/>
      </w:pPr>
    </w:lvl>
    <w:lvl w:ilvl="4">
      <w:numFmt w:val="bullet"/>
      <w:lvlText w:val="•"/>
      <w:lvlJc w:val="left"/>
      <w:pPr>
        <w:ind w:left="4156" w:hanging="360"/>
      </w:pPr>
    </w:lvl>
    <w:lvl w:ilvl="5">
      <w:numFmt w:val="bullet"/>
      <w:lvlText w:val="•"/>
      <w:lvlJc w:val="left"/>
      <w:pPr>
        <w:ind w:left="5070" w:hanging="360"/>
      </w:pPr>
    </w:lvl>
    <w:lvl w:ilvl="6">
      <w:numFmt w:val="bullet"/>
      <w:lvlText w:val="•"/>
      <w:lvlJc w:val="left"/>
      <w:pPr>
        <w:ind w:left="5984" w:hanging="360"/>
      </w:pPr>
    </w:lvl>
    <w:lvl w:ilvl="7">
      <w:numFmt w:val="bullet"/>
      <w:lvlText w:val="•"/>
      <w:lvlJc w:val="left"/>
      <w:pPr>
        <w:ind w:left="6898" w:hanging="360"/>
      </w:pPr>
    </w:lvl>
    <w:lvl w:ilvl="8">
      <w:numFmt w:val="bullet"/>
      <w:lvlText w:val="•"/>
      <w:lvlJc w:val="left"/>
      <w:pPr>
        <w:ind w:left="7812" w:hanging="360"/>
      </w:pPr>
    </w:lvl>
  </w:abstractNum>
  <w:abstractNum w:abstractNumId="6" w15:restartNumberingAfterBreak="0">
    <w:nsid w:val="00000408"/>
    <w:multiLevelType w:val="multilevel"/>
    <w:tmpl w:val="0000088B"/>
    <w:lvl w:ilvl="0">
      <w:start w:val="1"/>
      <w:numFmt w:val="decimal"/>
      <w:lvlText w:val="%1."/>
      <w:lvlJc w:val="left"/>
      <w:pPr>
        <w:ind w:left="500" w:hanging="360"/>
      </w:pPr>
      <w:rPr>
        <w:rFonts w:ascii="Times New Roman" w:hAnsi="Times New Roman" w:cs="Times New Roman"/>
        <w:b w:val="0"/>
        <w:bCs w:val="0"/>
        <w:spacing w:val="-5"/>
        <w:w w:val="99"/>
        <w:sz w:val="24"/>
        <w:szCs w:val="24"/>
      </w:rPr>
    </w:lvl>
    <w:lvl w:ilvl="1">
      <w:start w:val="1"/>
      <w:numFmt w:val="upperRoman"/>
      <w:lvlText w:val="%2."/>
      <w:lvlJc w:val="left"/>
      <w:pPr>
        <w:ind w:left="860" w:hanging="360"/>
      </w:pPr>
      <w:rPr>
        <w:rFonts w:ascii="Times New Roman" w:hAnsi="Times New Roman" w:cs="Times New Roman"/>
        <w:b/>
        <w:bCs/>
        <w:w w:val="99"/>
        <w:sz w:val="24"/>
        <w:szCs w:val="24"/>
      </w:rPr>
    </w:lvl>
    <w:lvl w:ilvl="2">
      <w:start w:val="1"/>
      <w:numFmt w:val="upperLetter"/>
      <w:lvlText w:val="%3."/>
      <w:lvlJc w:val="left"/>
      <w:pPr>
        <w:ind w:left="1220" w:hanging="360"/>
      </w:pPr>
      <w:rPr>
        <w:rFonts w:ascii="Times New Roman" w:hAnsi="Times New Roman" w:cs="Times New Roman"/>
        <w:b/>
        <w:bCs/>
        <w:spacing w:val="-1"/>
        <w:w w:val="99"/>
        <w:sz w:val="24"/>
        <w:szCs w:val="24"/>
      </w:rPr>
    </w:lvl>
    <w:lvl w:ilvl="3">
      <w:numFmt w:val="bullet"/>
      <w:lvlText w:val="•"/>
      <w:lvlJc w:val="left"/>
      <w:pPr>
        <w:ind w:left="2272" w:hanging="360"/>
      </w:pPr>
    </w:lvl>
    <w:lvl w:ilvl="4">
      <w:numFmt w:val="bullet"/>
      <w:lvlText w:val="•"/>
      <w:lvlJc w:val="left"/>
      <w:pPr>
        <w:ind w:left="3325" w:hanging="360"/>
      </w:pPr>
    </w:lvl>
    <w:lvl w:ilvl="5">
      <w:numFmt w:val="bullet"/>
      <w:lvlText w:val="•"/>
      <w:lvlJc w:val="left"/>
      <w:pPr>
        <w:ind w:left="4377" w:hanging="360"/>
      </w:pPr>
    </w:lvl>
    <w:lvl w:ilvl="6">
      <w:numFmt w:val="bullet"/>
      <w:lvlText w:val="•"/>
      <w:lvlJc w:val="left"/>
      <w:pPr>
        <w:ind w:left="5430" w:hanging="360"/>
      </w:pPr>
    </w:lvl>
    <w:lvl w:ilvl="7">
      <w:numFmt w:val="bullet"/>
      <w:lvlText w:val="•"/>
      <w:lvlJc w:val="left"/>
      <w:pPr>
        <w:ind w:left="6482" w:hanging="360"/>
      </w:pPr>
    </w:lvl>
    <w:lvl w:ilvl="8">
      <w:numFmt w:val="bullet"/>
      <w:lvlText w:val="•"/>
      <w:lvlJc w:val="left"/>
      <w:pPr>
        <w:ind w:left="7535" w:hanging="360"/>
      </w:pPr>
    </w:lvl>
  </w:abstractNum>
  <w:abstractNum w:abstractNumId="7" w15:restartNumberingAfterBreak="0">
    <w:nsid w:val="03D077FA"/>
    <w:multiLevelType w:val="hybridMultilevel"/>
    <w:tmpl w:val="7318F2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153044"/>
    <w:multiLevelType w:val="hybridMultilevel"/>
    <w:tmpl w:val="51DE133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CD75522"/>
    <w:multiLevelType w:val="hybridMultilevel"/>
    <w:tmpl w:val="468CB54C"/>
    <w:lvl w:ilvl="0" w:tplc="8C12265C">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1616F9"/>
    <w:multiLevelType w:val="hybridMultilevel"/>
    <w:tmpl w:val="3274EEFA"/>
    <w:lvl w:ilvl="0" w:tplc="0409001B">
      <w:start w:val="1"/>
      <w:numFmt w:val="lowerRoman"/>
      <w:lvlText w:val="%1."/>
      <w:lvlJc w:val="righ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155B736D"/>
    <w:multiLevelType w:val="hybridMultilevel"/>
    <w:tmpl w:val="7F242DEE"/>
    <w:lvl w:ilvl="0" w:tplc="B1827386">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342752"/>
    <w:multiLevelType w:val="hybridMultilevel"/>
    <w:tmpl w:val="F9C220C6"/>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start w:val="1"/>
      <w:numFmt w:val="decimal"/>
      <w:lvlText w:val="%3."/>
      <w:lvlJc w:val="lef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CE79DB"/>
    <w:multiLevelType w:val="hybridMultilevel"/>
    <w:tmpl w:val="193C8CDE"/>
    <w:lvl w:ilvl="0" w:tplc="F8F46272">
      <w:start w:val="1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C7748E"/>
    <w:multiLevelType w:val="hybridMultilevel"/>
    <w:tmpl w:val="7FD243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D319ED"/>
    <w:multiLevelType w:val="hybridMultilevel"/>
    <w:tmpl w:val="96EA12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C67036"/>
    <w:multiLevelType w:val="hybridMultilevel"/>
    <w:tmpl w:val="7FF2D09C"/>
    <w:lvl w:ilvl="0" w:tplc="84309804">
      <w:start w:val="1"/>
      <w:numFmt w:val="upperLetter"/>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EF62A1"/>
    <w:multiLevelType w:val="hybridMultilevel"/>
    <w:tmpl w:val="5D1C5DBA"/>
    <w:lvl w:ilvl="0" w:tplc="0B5ACA4C">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EED0388"/>
    <w:multiLevelType w:val="hybridMultilevel"/>
    <w:tmpl w:val="3538FDC8"/>
    <w:lvl w:ilvl="0" w:tplc="F9CC8DF4">
      <w:start w:val="5"/>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414CB0"/>
    <w:multiLevelType w:val="hybridMultilevel"/>
    <w:tmpl w:val="738C259A"/>
    <w:lvl w:ilvl="0" w:tplc="D87E02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A3BC9"/>
    <w:multiLevelType w:val="hybridMultilevel"/>
    <w:tmpl w:val="B1082F14"/>
    <w:lvl w:ilvl="0" w:tplc="B1827386">
      <w:start w:val="7"/>
      <w:numFmt w:val="upperRoman"/>
      <w:lvlText w:val="%1."/>
      <w:lvlJc w:val="right"/>
      <w:pPr>
        <w:ind w:left="86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D6FAC"/>
    <w:multiLevelType w:val="hybridMultilevel"/>
    <w:tmpl w:val="D800F8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EB6C67"/>
    <w:multiLevelType w:val="multilevel"/>
    <w:tmpl w:val="7DFA3D5C"/>
    <w:lvl w:ilvl="0">
      <w:start w:val="10"/>
      <w:numFmt w:val="upperRoman"/>
      <w:lvlText w:val="%1."/>
      <w:lvlJc w:val="left"/>
      <w:pPr>
        <w:ind w:left="860" w:hanging="720"/>
      </w:pPr>
      <w:rPr>
        <w:rFonts w:hint="default"/>
        <w:b/>
        <w:bCs/>
        <w:w w:val="99"/>
      </w:rPr>
    </w:lvl>
    <w:lvl w:ilvl="1">
      <w:start w:val="1"/>
      <w:numFmt w:val="upperLetter"/>
      <w:lvlText w:val="%2."/>
      <w:lvlJc w:val="left"/>
      <w:pPr>
        <w:ind w:left="860" w:hanging="360"/>
      </w:pPr>
      <w:rPr>
        <w:rFonts w:hint="default"/>
        <w:b/>
        <w:bCs/>
        <w:spacing w:val="-1"/>
        <w:w w:val="99"/>
      </w:rPr>
    </w:lvl>
    <w:lvl w:ilvl="2">
      <w:start w:val="1"/>
      <w:numFmt w:val="decimal"/>
      <w:lvlText w:val="%3."/>
      <w:lvlJc w:val="left"/>
      <w:pPr>
        <w:ind w:left="1940" w:hanging="360"/>
      </w:pPr>
      <w:rPr>
        <w:rFonts w:ascii="Times New Roman" w:hAnsi="Times New Roman" w:cs="Times New Roman" w:hint="default"/>
        <w:b w:val="0"/>
        <w:bCs w:val="0"/>
        <w:spacing w:val="-8"/>
        <w:w w:val="99"/>
        <w:sz w:val="24"/>
        <w:szCs w:val="24"/>
      </w:rPr>
    </w:lvl>
    <w:lvl w:ilvl="3">
      <w:start w:val="1"/>
      <w:numFmt w:val="lowerLetter"/>
      <w:lvlText w:val="%4."/>
      <w:lvlJc w:val="left"/>
      <w:pPr>
        <w:ind w:left="1580" w:hanging="360"/>
      </w:pPr>
      <w:rPr>
        <w:rFonts w:ascii="Times New Roman" w:hAnsi="Times New Roman" w:cs="Times New Roman" w:hint="default"/>
        <w:b w:val="0"/>
        <w:bCs w:val="0"/>
        <w:spacing w:val="-5"/>
        <w:w w:val="99"/>
        <w:sz w:val="24"/>
        <w:szCs w:val="24"/>
      </w:rPr>
    </w:lvl>
    <w:lvl w:ilvl="4">
      <w:start w:val="1"/>
      <w:numFmt w:val="decimal"/>
      <w:lvlText w:val="%5)"/>
      <w:lvlJc w:val="left"/>
      <w:pPr>
        <w:ind w:left="3021" w:hanging="894"/>
      </w:pPr>
      <w:rPr>
        <w:rFonts w:ascii="Times New Roman" w:hAnsi="Times New Roman" w:cs="Times New Roman" w:hint="default"/>
        <w:b w:val="0"/>
        <w:bCs w:val="0"/>
        <w:spacing w:val="-3"/>
        <w:w w:val="99"/>
        <w:sz w:val="24"/>
        <w:szCs w:val="24"/>
      </w:rPr>
    </w:lvl>
    <w:lvl w:ilvl="5">
      <w:start w:val="1"/>
      <w:numFmt w:val="lowerLetter"/>
      <w:lvlText w:val="%6."/>
      <w:lvlJc w:val="left"/>
      <w:pPr>
        <w:ind w:left="3021" w:hanging="361"/>
      </w:pPr>
      <w:rPr>
        <w:rFonts w:ascii="Times New Roman" w:hAnsi="Times New Roman" w:cs="Times New Roman" w:hint="default"/>
        <w:b w:val="0"/>
        <w:bCs w:val="0"/>
        <w:spacing w:val="-5"/>
        <w:w w:val="99"/>
        <w:sz w:val="24"/>
        <w:szCs w:val="24"/>
      </w:rPr>
    </w:lvl>
    <w:lvl w:ilvl="6">
      <w:numFmt w:val="bullet"/>
      <w:lvlText w:val="•"/>
      <w:lvlJc w:val="left"/>
      <w:pPr>
        <w:ind w:left="3020" w:hanging="361"/>
      </w:pPr>
      <w:rPr>
        <w:rFonts w:hint="default"/>
      </w:rPr>
    </w:lvl>
    <w:lvl w:ilvl="7">
      <w:numFmt w:val="bullet"/>
      <w:lvlText w:val="•"/>
      <w:lvlJc w:val="left"/>
      <w:pPr>
        <w:ind w:left="4675" w:hanging="361"/>
      </w:pPr>
      <w:rPr>
        <w:rFonts w:hint="default"/>
      </w:rPr>
    </w:lvl>
    <w:lvl w:ilvl="8">
      <w:numFmt w:val="bullet"/>
      <w:lvlText w:val="•"/>
      <w:lvlJc w:val="left"/>
      <w:pPr>
        <w:ind w:left="6330" w:hanging="361"/>
      </w:pPr>
      <w:rPr>
        <w:rFonts w:hint="default"/>
      </w:rPr>
    </w:lvl>
  </w:abstractNum>
  <w:abstractNum w:abstractNumId="23" w15:restartNumberingAfterBreak="0">
    <w:nsid w:val="42834FA8"/>
    <w:multiLevelType w:val="hybridMultilevel"/>
    <w:tmpl w:val="65EA2706"/>
    <w:lvl w:ilvl="0" w:tplc="D22C5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6272B7"/>
    <w:multiLevelType w:val="hybridMultilevel"/>
    <w:tmpl w:val="2DA45E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E857BE"/>
    <w:multiLevelType w:val="hybridMultilevel"/>
    <w:tmpl w:val="A664E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68598C"/>
    <w:multiLevelType w:val="hybridMultilevel"/>
    <w:tmpl w:val="0B8653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456AE8"/>
    <w:multiLevelType w:val="hybridMultilevel"/>
    <w:tmpl w:val="4A306D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1451791"/>
    <w:multiLevelType w:val="hybridMultilevel"/>
    <w:tmpl w:val="1712674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FC1AE9"/>
    <w:multiLevelType w:val="hybridMultilevel"/>
    <w:tmpl w:val="25AA5FA4"/>
    <w:lvl w:ilvl="0" w:tplc="B1827386">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D350F7"/>
    <w:multiLevelType w:val="hybridMultilevel"/>
    <w:tmpl w:val="9E1042B4"/>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0D2110"/>
    <w:multiLevelType w:val="multilevel"/>
    <w:tmpl w:val="22FEC1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EE65C9E"/>
    <w:multiLevelType w:val="multilevel"/>
    <w:tmpl w:val="C2F01B5E"/>
    <w:lvl w:ilvl="0">
      <w:start w:val="5"/>
      <w:numFmt w:val="upperRoman"/>
      <w:lvlText w:val="%1."/>
      <w:lvlJc w:val="left"/>
      <w:pPr>
        <w:ind w:left="860" w:hanging="720"/>
      </w:pPr>
      <w:rPr>
        <w:rFonts w:hint="default"/>
        <w:b/>
        <w:bCs/>
        <w:w w:val="99"/>
      </w:rPr>
    </w:lvl>
    <w:lvl w:ilvl="1">
      <w:start w:val="1"/>
      <w:numFmt w:val="upperLetter"/>
      <w:lvlText w:val="%2."/>
      <w:lvlJc w:val="left"/>
      <w:pPr>
        <w:ind w:left="860" w:hanging="360"/>
      </w:pPr>
      <w:rPr>
        <w:rFonts w:hint="default"/>
        <w:b/>
        <w:bCs/>
        <w:spacing w:val="-1"/>
        <w:w w:val="99"/>
      </w:rPr>
    </w:lvl>
    <w:lvl w:ilvl="2">
      <w:start w:val="1"/>
      <w:numFmt w:val="decimal"/>
      <w:lvlText w:val="%3."/>
      <w:lvlJc w:val="left"/>
      <w:pPr>
        <w:ind w:left="1710" w:hanging="360"/>
      </w:pPr>
      <w:rPr>
        <w:rFonts w:asciiTheme="minorHAnsi" w:hAnsiTheme="minorHAnsi" w:cstheme="minorHAnsi" w:hint="default"/>
        <w:b w:val="0"/>
        <w:bCs w:val="0"/>
        <w:spacing w:val="-8"/>
        <w:w w:val="99"/>
        <w:sz w:val="24"/>
        <w:szCs w:val="24"/>
      </w:rPr>
    </w:lvl>
    <w:lvl w:ilvl="3">
      <w:start w:val="1"/>
      <w:numFmt w:val="lowerLetter"/>
      <w:lvlText w:val="%4."/>
      <w:lvlJc w:val="left"/>
      <w:pPr>
        <w:ind w:left="1580" w:hanging="360"/>
      </w:pPr>
      <w:rPr>
        <w:rFonts w:ascii="Times New Roman" w:hAnsi="Times New Roman" w:cs="Times New Roman" w:hint="default"/>
        <w:b w:val="0"/>
        <w:bCs w:val="0"/>
        <w:spacing w:val="-5"/>
        <w:w w:val="99"/>
        <w:sz w:val="24"/>
        <w:szCs w:val="24"/>
      </w:rPr>
    </w:lvl>
    <w:lvl w:ilvl="4">
      <w:start w:val="1"/>
      <w:numFmt w:val="decimal"/>
      <w:lvlText w:val="%5)"/>
      <w:lvlJc w:val="left"/>
      <w:pPr>
        <w:ind w:left="3021" w:hanging="894"/>
      </w:pPr>
      <w:rPr>
        <w:rFonts w:ascii="Times New Roman" w:hAnsi="Times New Roman" w:cs="Times New Roman" w:hint="default"/>
        <w:b w:val="0"/>
        <w:bCs w:val="0"/>
        <w:spacing w:val="-3"/>
        <w:w w:val="99"/>
        <w:sz w:val="24"/>
        <w:szCs w:val="24"/>
      </w:rPr>
    </w:lvl>
    <w:lvl w:ilvl="5">
      <w:start w:val="1"/>
      <w:numFmt w:val="lowerLetter"/>
      <w:lvlText w:val="%6."/>
      <w:lvlJc w:val="left"/>
      <w:pPr>
        <w:ind w:left="3021" w:hanging="361"/>
      </w:pPr>
      <w:rPr>
        <w:rFonts w:ascii="Times New Roman" w:hAnsi="Times New Roman" w:cs="Times New Roman" w:hint="default"/>
        <w:b w:val="0"/>
        <w:bCs w:val="0"/>
        <w:spacing w:val="-5"/>
        <w:w w:val="99"/>
        <w:sz w:val="24"/>
        <w:szCs w:val="24"/>
      </w:rPr>
    </w:lvl>
    <w:lvl w:ilvl="6">
      <w:numFmt w:val="bullet"/>
      <w:lvlText w:val="•"/>
      <w:lvlJc w:val="left"/>
      <w:pPr>
        <w:ind w:left="3020" w:hanging="361"/>
      </w:pPr>
      <w:rPr>
        <w:rFonts w:hint="default"/>
      </w:rPr>
    </w:lvl>
    <w:lvl w:ilvl="7">
      <w:numFmt w:val="bullet"/>
      <w:lvlText w:val="•"/>
      <w:lvlJc w:val="left"/>
      <w:pPr>
        <w:ind w:left="4675" w:hanging="361"/>
      </w:pPr>
      <w:rPr>
        <w:rFonts w:hint="default"/>
      </w:rPr>
    </w:lvl>
    <w:lvl w:ilvl="8">
      <w:numFmt w:val="bullet"/>
      <w:lvlText w:val="•"/>
      <w:lvlJc w:val="left"/>
      <w:pPr>
        <w:ind w:left="6330" w:hanging="361"/>
      </w:pPr>
      <w:rPr>
        <w:rFonts w:hint="default"/>
      </w:rPr>
    </w:lvl>
  </w:abstractNum>
  <w:abstractNum w:abstractNumId="33" w15:restartNumberingAfterBreak="0">
    <w:nsid w:val="5F806BC0"/>
    <w:multiLevelType w:val="hybridMultilevel"/>
    <w:tmpl w:val="F9C220C6"/>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start w:val="1"/>
      <w:numFmt w:val="decimal"/>
      <w:lvlText w:val="%3."/>
      <w:lvlJc w:val="lef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C95F3C"/>
    <w:multiLevelType w:val="hybridMultilevel"/>
    <w:tmpl w:val="D6FAD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7C6B9B"/>
    <w:multiLevelType w:val="hybridMultilevel"/>
    <w:tmpl w:val="E8F0C334"/>
    <w:lvl w:ilvl="0" w:tplc="B1827386">
      <w:start w:val="7"/>
      <w:numFmt w:val="upperRoman"/>
      <w:lvlText w:val="%1."/>
      <w:lvlJc w:val="righ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6" w15:restartNumberingAfterBreak="0">
    <w:nsid w:val="62BE6BED"/>
    <w:multiLevelType w:val="hybridMultilevel"/>
    <w:tmpl w:val="F9C220C6"/>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start w:val="1"/>
      <w:numFmt w:val="decimal"/>
      <w:lvlText w:val="%3."/>
      <w:lvlJc w:val="lef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043FC7"/>
    <w:multiLevelType w:val="multilevel"/>
    <w:tmpl w:val="01BA8216"/>
    <w:lvl w:ilvl="0">
      <w:start w:val="1"/>
      <w:numFmt w:val="upperRoman"/>
      <w:lvlText w:val="%1."/>
      <w:lvlJc w:val="left"/>
      <w:pPr>
        <w:ind w:left="860" w:hanging="720"/>
      </w:pPr>
      <w:rPr>
        <w:rFonts w:hint="default"/>
        <w:b/>
        <w:bCs/>
        <w:w w:val="99"/>
      </w:rPr>
    </w:lvl>
    <w:lvl w:ilvl="1">
      <w:start w:val="1"/>
      <w:numFmt w:val="upperLetter"/>
      <w:lvlText w:val="%2."/>
      <w:lvlJc w:val="left"/>
      <w:pPr>
        <w:ind w:left="860" w:hanging="360"/>
      </w:pPr>
      <w:rPr>
        <w:rFonts w:hint="default"/>
        <w:b/>
        <w:bCs/>
        <w:spacing w:val="-1"/>
        <w:w w:val="99"/>
      </w:rPr>
    </w:lvl>
    <w:lvl w:ilvl="2">
      <w:start w:val="1"/>
      <w:numFmt w:val="decimal"/>
      <w:lvlText w:val="%3."/>
      <w:lvlJc w:val="left"/>
      <w:pPr>
        <w:ind w:left="1940" w:hanging="360"/>
      </w:pPr>
      <w:rPr>
        <w:rFonts w:ascii="Times New Roman" w:hAnsi="Times New Roman" w:cs="Times New Roman" w:hint="default"/>
        <w:b w:val="0"/>
        <w:bCs w:val="0"/>
        <w:spacing w:val="-8"/>
        <w:w w:val="99"/>
        <w:sz w:val="24"/>
        <w:szCs w:val="24"/>
      </w:rPr>
    </w:lvl>
    <w:lvl w:ilvl="3">
      <w:start w:val="1"/>
      <w:numFmt w:val="lowerLetter"/>
      <w:lvlText w:val="%4."/>
      <w:lvlJc w:val="left"/>
      <w:pPr>
        <w:ind w:left="1580" w:hanging="360"/>
      </w:pPr>
      <w:rPr>
        <w:rFonts w:ascii="Times New Roman" w:hAnsi="Times New Roman" w:cs="Times New Roman" w:hint="default"/>
        <w:b w:val="0"/>
        <w:bCs w:val="0"/>
        <w:spacing w:val="0"/>
        <w:w w:val="100"/>
        <w:sz w:val="24"/>
        <w:szCs w:val="24"/>
      </w:rPr>
    </w:lvl>
    <w:lvl w:ilvl="4">
      <w:start w:val="1"/>
      <w:numFmt w:val="decimal"/>
      <w:lvlText w:val="%5)"/>
      <w:lvlJc w:val="left"/>
      <w:pPr>
        <w:ind w:left="3021" w:hanging="894"/>
      </w:pPr>
      <w:rPr>
        <w:rFonts w:ascii="Times New Roman" w:hAnsi="Times New Roman" w:cs="Times New Roman" w:hint="default"/>
        <w:b w:val="0"/>
        <w:bCs w:val="0"/>
        <w:spacing w:val="-3"/>
        <w:w w:val="99"/>
        <w:sz w:val="24"/>
        <w:szCs w:val="24"/>
      </w:rPr>
    </w:lvl>
    <w:lvl w:ilvl="5">
      <w:start w:val="1"/>
      <w:numFmt w:val="lowerLetter"/>
      <w:lvlText w:val="%6."/>
      <w:lvlJc w:val="left"/>
      <w:pPr>
        <w:ind w:left="3021" w:hanging="361"/>
      </w:pPr>
      <w:rPr>
        <w:rFonts w:asciiTheme="minorHAnsi" w:hAnsiTheme="minorHAnsi" w:cstheme="minorHAnsi" w:hint="default"/>
        <w:b w:val="0"/>
        <w:bCs w:val="0"/>
        <w:spacing w:val="-5"/>
        <w:w w:val="99"/>
        <w:sz w:val="24"/>
        <w:szCs w:val="24"/>
      </w:rPr>
    </w:lvl>
    <w:lvl w:ilvl="6">
      <w:numFmt w:val="bullet"/>
      <w:lvlText w:val="•"/>
      <w:lvlJc w:val="left"/>
      <w:pPr>
        <w:ind w:left="3020" w:hanging="361"/>
      </w:pPr>
      <w:rPr>
        <w:rFonts w:hint="default"/>
      </w:rPr>
    </w:lvl>
    <w:lvl w:ilvl="7">
      <w:numFmt w:val="bullet"/>
      <w:lvlText w:val="•"/>
      <w:lvlJc w:val="left"/>
      <w:pPr>
        <w:ind w:left="4675" w:hanging="361"/>
      </w:pPr>
      <w:rPr>
        <w:rFonts w:hint="default"/>
      </w:rPr>
    </w:lvl>
    <w:lvl w:ilvl="8">
      <w:numFmt w:val="bullet"/>
      <w:lvlText w:val="•"/>
      <w:lvlJc w:val="left"/>
      <w:pPr>
        <w:ind w:left="6330" w:hanging="361"/>
      </w:pPr>
      <w:rPr>
        <w:rFonts w:hint="default"/>
      </w:rPr>
    </w:lvl>
  </w:abstractNum>
  <w:abstractNum w:abstractNumId="38" w15:restartNumberingAfterBreak="0">
    <w:nsid w:val="7097302D"/>
    <w:multiLevelType w:val="hybridMultilevel"/>
    <w:tmpl w:val="330A69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6F324C"/>
    <w:multiLevelType w:val="hybridMultilevel"/>
    <w:tmpl w:val="AC42077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B4671A2"/>
    <w:multiLevelType w:val="hybridMultilevel"/>
    <w:tmpl w:val="6B6C67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023F25"/>
    <w:multiLevelType w:val="hybridMultilevel"/>
    <w:tmpl w:val="39CE050E"/>
    <w:lvl w:ilvl="0" w:tplc="B1827386">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01629"/>
    <w:multiLevelType w:val="multilevel"/>
    <w:tmpl w:val="98B04086"/>
    <w:lvl w:ilvl="0">
      <w:start w:val="1"/>
      <w:numFmt w:val="decimal"/>
      <w:lvlText w:val="%1."/>
      <w:lvlJc w:val="left"/>
      <w:pPr>
        <w:ind w:left="1440" w:hanging="720"/>
      </w:pPr>
      <w:rPr>
        <w:rFonts w:hint="default"/>
        <w:b w:val="0"/>
        <w:bCs/>
        <w:w w:val="99"/>
      </w:rPr>
    </w:lvl>
    <w:lvl w:ilvl="1">
      <w:start w:val="1"/>
      <w:numFmt w:val="upperLetter"/>
      <w:lvlText w:val="%2."/>
      <w:lvlJc w:val="left"/>
      <w:pPr>
        <w:ind w:left="1440" w:hanging="360"/>
      </w:pPr>
      <w:rPr>
        <w:rFonts w:hint="default"/>
        <w:b/>
        <w:bCs/>
        <w:spacing w:val="-1"/>
        <w:w w:val="99"/>
      </w:rPr>
    </w:lvl>
    <w:lvl w:ilvl="2">
      <w:start w:val="1"/>
      <w:numFmt w:val="decimal"/>
      <w:lvlText w:val="%3."/>
      <w:lvlJc w:val="left"/>
      <w:pPr>
        <w:ind w:left="2520" w:hanging="360"/>
      </w:pPr>
      <w:rPr>
        <w:rFonts w:ascii="Times New Roman" w:hAnsi="Times New Roman" w:cs="Times New Roman" w:hint="default"/>
        <w:b w:val="0"/>
        <w:bCs w:val="0"/>
        <w:spacing w:val="-8"/>
        <w:w w:val="99"/>
        <w:sz w:val="24"/>
        <w:szCs w:val="24"/>
      </w:rPr>
    </w:lvl>
    <w:lvl w:ilvl="3">
      <w:start w:val="1"/>
      <w:numFmt w:val="lowerLetter"/>
      <w:lvlText w:val="%4."/>
      <w:lvlJc w:val="left"/>
      <w:pPr>
        <w:ind w:left="2160" w:hanging="360"/>
      </w:pPr>
      <w:rPr>
        <w:rFonts w:ascii="Times New Roman" w:hAnsi="Times New Roman" w:cs="Times New Roman" w:hint="default"/>
        <w:b w:val="0"/>
        <w:bCs w:val="0"/>
        <w:spacing w:val="-5"/>
        <w:w w:val="99"/>
        <w:sz w:val="24"/>
        <w:szCs w:val="24"/>
      </w:rPr>
    </w:lvl>
    <w:lvl w:ilvl="4">
      <w:start w:val="1"/>
      <w:numFmt w:val="decimal"/>
      <w:lvlText w:val="%5)"/>
      <w:lvlJc w:val="left"/>
      <w:pPr>
        <w:ind w:left="3601" w:hanging="894"/>
      </w:pPr>
      <w:rPr>
        <w:rFonts w:ascii="Times New Roman" w:hAnsi="Times New Roman" w:cs="Times New Roman" w:hint="default"/>
        <w:b w:val="0"/>
        <w:bCs w:val="0"/>
        <w:spacing w:val="-3"/>
        <w:w w:val="99"/>
        <w:sz w:val="24"/>
        <w:szCs w:val="24"/>
      </w:rPr>
    </w:lvl>
    <w:lvl w:ilvl="5">
      <w:start w:val="1"/>
      <w:numFmt w:val="lowerLetter"/>
      <w:lvlText w:val="%6."/>
      <w:lvlJc w:val="left"/>
      <w:pPr>
        <w:ind w:left="3601" w:hanging="361"/>
      </w:pPr>
      <w:rPr>
        <w:rFonts w:ascii="Times New Roman" w:hAnsi="Times New Roman" w:cs="Times New Roman" w:hint="default"/>
        <w:b w:val="0"/>
        <w:bCs w:val="0"/>
        <w:spacing w:val="-5"/>
        <w:w w:val="99"/>
        <w:sz w:val="24"/>
        <w:szCs w:val="24"/>
      </w:rPr>
    </w:lvl>
    <w:lvl w:ilvl="6">
      <w:numFmt w:val="bullet"/>
      <w:lvlText w:val="•"/>
      <w:lvlJc w:val="left"/>
      <w:pPr>
        <w:ind w:left="3600" w:hanging="361"/>
      </w:pPr>
      <w:rPr>
        <w:rFonts w:hint="default"/>
      </w:rPr>
    </w:lvl>
    <w:lvl w:ilvl="7">
      <w:numFmt w:val="bullet"/>
      <w:lvlText w:val="•"/>
      <w:lvlJc w:val="left"/>
      <w:pPr>
        <w:ind w:left="5255" w:hanging="361"/>
      </w:pPr>
      <w:rPr>
        <w:rFonts w:hint="default"/>
      </w:rPr>
    </w:lvl>
    <w:lvl w:ilvl="8">
      <w:numFmt w:val="bullet"/>
      <w:lvlText w:val="•"/>
      <w:lvlJc w:val="left"/>
      <w:pPr>
        <w:ind w:left="6910" w:hanging="361"/>
      </w:pPr>
      <w:rPr>
        <w:rFonts w:hint="default"/>
      </w:rPr>
    </w:lvl>
  </w:abstractNum>
  <w:num w:numId="1" w16cid:durableId="980773525">
    <w:abstractNumId w:val="17"/>
  </w:num>
  <w:num w:numId="2" w16cid:durableId="1719041211">
    <w:abstractNumId w:val="19"/>
  </w:num>
  <w:num w:numId="3" w16cid:durableId="1789472966">
    <w:abstractNumId w:val="38"/>
  </w:num>
  <w:num w:numId="4" w16cid:durableId="1877808855">
    <w:abstractNumId w:val="27"/>
  </w:num>
  <w:num w:numId="5" w16cid:durableId="2077236482">
    <w:abstractNumId w:val="14"/>
  </w:num>
  <w:num w:numId="6" w16cid:durableId="1854874263">
    <w:abstractNumId w:val="1"/>
  </w:num>
  <w:num w:numId="7" w16cid:durableId="1574464246">
    <w:abstractNumId w:val="0"/>
  </w:num>
  <w:num w:numId="8" w16cid:durableId="2040471040">
    <w:abstractNumId w:val="3"/>
  </w:num>
  <w:num w:numId="9" w16cid:durableId="1650473293">
    <w:abstractNumId w:val="2"/>
  </w:num>
  <w:num w:numId="10" w16cid:durableId="1572890534">
    <w:abstractNumId w:val="37"/>
  </w:num>
  <w:num w:numId="11" w16cid:durableId="243950964">
    <w:abstractNumId w:val="42"/>
  </w:num>
  <w:num w:numId="12" w16cid:durableId="114905418">
    <w:abstractNumId w:val="20"/>
  </w:num>
  <w:num w:numId="13" w16cid:durableId="940990779">
    <w:abstractNumId w:val="6"/>
  </w:num>
  <w:num w:numId="14" w16cid:durableId="904997770">
    <w:abstractNumId w:val="5"/>
  </w:num>
  <w:num w:numId="15" w16cid:durableId="2100443996">
    <w:abstractNumId w:val="4"/>
  </w:num>
  <w:num w:numId="16" w16cid:durableId="1039353381">
    <w:abstractNumId w:val="28"/>
  </w:num>
  <w:num w:numId="17" w16cid:durableId="1297641372">
    <w:abstractNumId w:val="22"/>
  </w:num>
  <w:num w:numId="18" w16cid:durableId="2121295351">
    <w:abstractNumId w:val="32"/>
  </w:num>
  <w:num w:numId="19" w16cid:durableId="1612324204">
    <w:abstractNumId w:val="18"/>
  </w:num>
  <w:num w:numId="20" w16cid:durableId="1441682618">
    <w:abstractNumId w:val="9"/>
  </w:num>
  <w:num w:numId="21" w16cid:durableId="1837527708">
    <w:abstractNumId w:val="13"/>
  </w:num>
  <w:num w:numId="22" w16cid:durableId="1169559235">
    <w:abstractNumId w:val="31"/>
  </w:num>
  <w:num w:numId="23" w16cid:durableId="68298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27001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1204992">
    <w:abstractNumId w:val="7"/>
  </w:num>
  <w:num w:numId="26" w16cid:durableId="635841568">
    <w:abstractNumId w:val="41"/>
  </w:num>
  <w:num w:numId="27" w16cid:durableId="80683235">
    <w:abstractNumId w:val="29"/>
  </w:num>
  <w:num w:numId="28" w16cid:durableId="1616597282">
    <w:abstractNumId w:val="11"/>
  </w:num>
  <w:num w:numId="29" w16cid:durableId="1368798924">
    <w:abstractNumId w:val="30"/>
  </w:num>
  <w:num w:numId="30" w16cid:durableId="1520896868">
    <w:abstractNumId w:val="10"/>
  </w:num>
  <w:num w:numId="31" w16cid:durableId="380980875">
    <w:abstractNumId w:val="24"/>
  </w:num>
  <w:num w:numId="32" w16cid:durableId="913709760">
    <w:abstractNumId w:val="26"/>
  </w:num>
  <w:num w:numId="33" w16cid:durableId="451754550">
    <w:abstractNumId w:val="40"/>
  </w:num>
  <w:num w:numId="34" w16cid:durableId="2051807933">
    <w:abstractNumId w:val="21"/>
  </w:num>
  <w:num w:numId="35" w16cid:durableId="64844003">
    <w:abstractNumId w:val="8"/>
  </w:num>
  <w:num w:numId="36" w16cid:durableId="995262023">
    <w:abstractNumId w:val="39"/>
  </w:num>
  <w:num w:numId="37" w16cid:durableId="1131752153">
    <w:abstractNumId w:val="35"/>
  </w:num>
  <w:num w:numId="38" w16cid:durableId="657002327">
    <w:abstractNumId w:val="12"/>
  </w:num>
  <w:num w:numId="39" w16cid:durableId="1386560898">
    <w:abstractNumId w:val="23"/>
  </w:num>
  <w:num w:numId="40" w16cid:durableId="663244967">
    <w:abstractNumId w:val="34"/>
  </w:num>
  <w:num w:numId="41" w16cid:durableId="1242645609">
    <w:abstractNumId w:val="15"/>
  </w:num>
  <w:num w:numId="42" w16cid:durableId="1810127224">
    <w:abstractNumId w:val="16"/>
  </w:num>
  <w:num w:numId="43" w16cid:durableId="826630014">
    <w:abstractNumId w:val="25"/>
  </w:num>
  <w:num w:numId="44" w16cid:durableId="722563985">
    <w:abstractNumId w:val="36"/>
  </w:num>
  <w:num w:numId="45" w16cid:durableId="1644431850">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91"/>
    <w:rsid w:val="0000123B"/>
    <w:rsid w:val="00001243"/>
    <w:rsid w:val="00001B40"/>
    <w:rsid w:val="0000344B"/>
    <w:rsid w:val="000115B5"/>
    <w:rsid w:val="00013A70"/>
    <w:rsid w:val="00020C70"/>
    <w:rsid w:val="00024568"/>
    <w:rsid w:val="00030015"/>
    <w:rsid w:val="00034705"/>
    <w:rsid w:val="00034ACB"/>
    <w:rsid w:val="00040978"/>
    <w:rsid w:val="00045276"/>
    <w:rsid w:val="00046F31"/>
    <w:rsid w:val="00047F15"/>
    <w:rsid w:val="00052351"/>
    <w:rsid w:val="000538A6"/>
    <w:rsid w:val="00053C46"/>
    <w:rsid w:val="00063BCC"/>
    <w:rsid w:val="00071DC3"/>
    <w:rsid w:val="000747A6"/>
    <w:rsid w:val="00077C17"/>
    <w:rsid w:val="00086165"/>
    <w:rsid w:val="00090E56"/>
    <w:rsid w:val="00097206"/>
    <w:rsid w:val="00097A69"/>
    <w:rsid w:val="000A0B4E"/>
    <w:rsid w:val="000A5DD6"/>
    <w:rsid w:val="000B150B"/>
    <w:rsid w:val="000B1FED"/>
    <w:rsid w:val="000B396A"/>
    <w:rsid w:val="000B4291"/>
    <w:rsid w:val="000B5654"/>
    <w:rsid w:val="000C0397"/>
    <w:rsid w:val="000C2D35"/>
    <w:rsid w:val="000C35A1"/>
    <w:rsid w:val="000C6666"/>
    <w:rsid w:val="000C7186"/>
    <w:rsid w:val="000C7393"/>
    <w:rsid w:val="000C7E83"/>
    <w:rsid w:val="000D1FD6"/>
    <w:rsid w:val="000D24C5"/>
    <w:rsid w:val="000D2BBB"/>
    <w:rsid w:val="000D2D16"/>
    <w:rsid w:val="000D6269"/>
    <w:rsid w:val="000D7442"/>
    <w:rsid w:val="000E43BA"/>
    <w:rsid w:val="000E5A86"/>
    <w:rsid w:val="000F2EB2"/>
    <w:rsid w:val="000F2F34"/>
    <w:rsid w:val="000F4CB9"/>
    <w:rsid w:val="00103791"/>
    <w:rsid w:val="00103E0F"/>
    <w:rsid w:val="00113E30"/>
    <w:rsid w:val="00114862"/>
    <w:rsid w:val="00114B18"/>
    <w:rsid w:val="00124723"/>
    <w:rsid w:val="00127FC8"/>
    <w:rsid w:val="00143E74"/>
    <w:rsid w:val="001453B2"/>
    <w:rsid w:val="00145B4E"/>
    <w:rsid w:val="00147B3C"/>
    <w:rsid w:val="0015351F"/>
    <w:rsid w:val="0016060C"/>
    <w:rsid w:val="0016158E"/>
    <w:rsid w:val="00175B2F"/>
    <w:rsid w:val="00183C5F"/>
    <w:rsid w:val="001935FC"/>
    <w:rsid w:val="0019626B"/>
    <w:rsid w:val="00197BE9"/>
    <w:rsid w:val="001B0B18"/>
    <w:rsid w:val="001B2A66"/>
    <w:rsid w:val="001B3388"/>
    <w:rsid w:val="001B5047"/>
    <w:rsid w:val="001B5CB2"/>
    <w:rsid w:val="001C430A"/>
    <w:rsid w:val="001D0C6F"/>
    <w:rsid w:val="001D5C35"/>
    <w:rsid w:val="001D5EE1"/>
    <w:rsid w:val="001D758A"/>
    <w:rsid w:val="001E1C3C"/>
    <w:rsid w:val="001E3EAA"/>
    <w:rsid w:val="001E6A01"/>
    <w:rsid w:val="001F0699"/>
    <w:rsid w:val="001F2AC3"/>
    <w:rsid w:val="00200A6E"/>
    <w:rsid w:val="00203EA3"/>
    <w:rsid w:val="0021763D"/>
    <w:rsid w:val="00224359"/>
    <w:rsid w:val="00230313"/>
    <w:rsid w:val="0023156E"/>
    <w:rsid w:val="002352B6"/>
    <w:rsid w:val="00244B06"/>
    <w:rsid w:val="002473BF"/>
    <w:rsid w:val="00253F4D"/>
    <w:rsid w:val="0025451F"/>
    <w:rsid w:val="00255874"/>
    <w:rsid w:val="0026170C"/>
    <w:rsid w:val="002621EF"/>
    <w:rsid w:val="00272CA1"/>
    <w:rsid w:val="00272D16"/>
    <w:rsid w:val="00275B17"/>
    <w:rsid w:val="0027637A"/>
    <w:rsid w:val="00277A10"/>
    <w:rsid w:val="002816EB"/>
    <w:rsid w:val="0028439D"/>
    <w:rsid w:val="002A11EA"/>
    <w:rsid w:val="002A349B"/>
    <w:rsid w:val="002A39D3"/>
    <w:rsid w:val="002A4093"/>
    <w:rsid w:val="002A56C6"/>
    <w:rsid w:val="002A6162"/>
    <w:rsid w:val="002B28FB"/>
    <w:rsid w:val="002C0BF5"/>
    <w:rsid w:val="002C21B2"/>
    <w:rsid w:val="002C59FD"/>
    <w:rsid w:val="002C5A84"/>
    <w:rsid w:val="002E0489"/>
    <w:rsid w:val="002E0684"/>
    <w:rsid w:val="002E2E23"/>
    <w:rsid w:val="002E4250"/>
    <w:rsid w:val="002E6762"/>
    <w:rsid w:val="002E6871"/>
    <w:rsid w:val="002F7988"/>
    <w:rsid w:val="003020CB"/>
    <w:rsid w:val="0030544C"/>
    <w:rsid w:val="00306EE7"/>
    <w:rsid w:val="00311680"/>
    <w:rsid w:val="00313F9A"/>
    <w:rsid w:val="00315C41"/>
    <w:rsid w:val="00323BC9"/>
    <w:rsid w:val="00325955"/>
    <w:rsid w:val="00326202"/>
    <w:rsid w:val="00326AD6"/>
    <w:rsid w:val="0033056E"/>
    <w:rsid w:val="003308FC"/>
    <w:rsid w:val="00331120"/>
    <w:rsid w:val="003372DD"/>
    <w:rsid w:val="00340C85"/>
    <w:rsid w:val="003423B0"/>
    <w:rsid w:val="003431B5"/>
    <w:rsid w:val="0034673B"/>
    <w:rsid w:val="00347752"/>
    <w:rsid w:val="0035000E"/>
    <w:rsid w:val="00350B89"/>
    <w:rsid w:val="003576D7"/>
    <w:rsid w:val="00360FCB"/>
    <w:rsid w:val="00370356"/>
    <w:rsid w:val="0037075C"/>
    <w:rsid w:val="00375609"/>
    <w:rsid w:val="00377F6B"/>
    <w:rsid w:val="00390185"/>
    <w:rsid w:val="003910E3"/>
    <w:rsid w:val="00393B2C"/>
    <w:rsid w:val="00394F26"/>
    <w:rsid w:val="00396B20"/>
    <w:rsid w:val="003A2EDC"/>
    <w:rsid w:val="003B2BD5"/>
    <w:rsid w:val="003B384B"/>
    <w:rsid w:val="003E20E1"/>
    <w:rsid w:val="003E74A9"/>
    <w:rsid w:val="003F14F6"/>
    <w:rsid w:val="003F5F52"/>
    <w:rsid w:val="003F5F8C"/>
    <w:rsid w:val="003F67CA"/>
    <w:rsid w:val="004033FC"/>
    <w:rsid w:val="00404C70"/>
    <w:rsid w:val="004131C7"/>
    <w:rsid w:val="00415E12"/>
    <w:rsid w:val="004178A2"/>
    <w:rsid w:val="00424D57"/>
    <w:rsid w:val="004323BA"/>
    <w:rsid w:val="00435031"/>
    <w:rsid w:val="0043507A"/>
    <w:rsid w:val="00440671"/>
    <w:rsid w:val="004414EC"/>
    <w:rsid w:val="00442746"/>
    <w:rsid w:val="00452A38"/>
    <w:rsid w:val="00453FE8"/>
    <w:rsid w:val="00461C6D"/>
    <w:rsid w:val="00461FD5"/>
    <w:rsid w:val="00465F8A"/>
    <w:rsid w:val="00467E6D"/>
    <w:rsid w:val="00474DBA"/>
    <w:rsid w:val="00475835"/>
    <w:rsid w:val="004770D6"/>
    <w:rsid w:val="004778D4"/>
    <w:rsid w:val="004954A8"/>
    <w:rsid w:val="0049699B"/>
    <w:rsid w:val="004A1F26"/>
    <w:rsid w:val="004A471F"/>
    <w:rsid w:val="004B0B59"/>
    <w:rsid w:val="004B2562"/>
    <w:rsid w:val="004B3FAF"/>
    <w:rsid w:val="004C4711"/>
    <w:rsid w:val="004D51B4"/>
    <w:rsid w:val="004E61FE"/>
    <w:rsid w:val="004F052C"/>
    <w:rsid w:val="004F2817"/>
    <w:rsid w:val="004F427B"/>
    <w:rsid w:val="004F6F4F"/>
    <w:rsid w:val="00501820"/>
    <w:rsid w:val="00501FDC"/>
    <w:rsid w:val="00502446"/>
    <w:rsid w:val="00505920"/>
    <w:rsid w:val="00505C6B"/>
    <w:rsid w:val="00506D7E"/>
    <w:rsid w:val="0052239B"/>
    <w:rsid w:val="00531087"/>
    <w:rsid w:val="00531436"/>
    <w:rsid w:val="00533789"/>
    <w:rsid w:val="00542F04"/>
    <w:rsid w:val="00545EBD"/>
    <w:rsid w:val="00547C40"/>
    <w:rsid w:val="00552596"/>
    <w:rsid w:val="00552BA8"/>
    <w:rsid w:val="00555788"/>
    <w:rsid w:val="00563BC5"/>
    <w:rsid w:val="005717F4"/>
    <w:rsid w:val="00574C6D"/>
    <w:rsid w:val="00584B39"/>
    <w:rsid w:val="00586692"/>
    <w:rsid w:val="00590B73"/>
    <w:rsid w:val="00594008"/>
    <w:rsid w:val="00595974"/>
    <w:rsid w:val="005A00C2"/>
    <w:rsid w:val="005A486F"/>
    <w:rsid w:val="005A774E"/>
    <w:rsid w:val="005A7B5A"/>
    <w:rsid w:val="005B5B3C"/>
    <w:rsid w:val="005C4267"/>
    <w:rsid w:val="005C4B54"/>
    <w:rsid w:val="005C4F64"/>
    <w:rsid w:val="005D476B"/>
    <w:rsid w:val="005D69D3"/>
    <w:rsid w:val="005D7DD3"/>
    <w:rsid w:val="005E01DD"/>
    <w:rsid w:val="005E1900"/>
    <w:rsid w:val="005E742F"/>
    <w:rsid w:val="005F513B"/>
    <w:rsid w:val="00605066"/>
    <w:rsid w:val="0061056F"/>
    <w:rsid w:val="006129E6"/>
    <w:rsid w:val="006132D7"/>
    <w:rsid w:val="00616AED"/>
    <w:rsid w:val="00625004"/>
    <w:rsid w:val="00631B66"/>
    <w:rsid w:val="006335BA"/>
    <w:rsid w:val="00634138"/>
    <w:rsid w:val="006403E2"/>
    <w:rsid w:val="00657CEC"/>
    <w:rsid w:val="00661DD1"/>
    <w:rsid w:val="00666E49"/>
    <w:rsid w:val="006706CA"/>
    <w:rsid w:val="00682CAC"/>
    <w:rsid w:val="00685FB7"/>
    <w:rsid w:val="006A132C"/>
    <w:rsid w:val="006A6A9E"/>
    <w:rsid w:val="006B13E7"/>
    <w:rsid w:val="006C2677"/>
    <w:rsid w:val="006C3B88"/>
    <w:rsid w:val="006D2AA3"/>
    <w:rsid w:val="006D44FD"/>
    <w:rsid w:val="006F3406"/>
    <w:rsid w:val="00703E66"/>
    <w:rsid w:val="00712432"/>
    <w:rsid w:val="007222A9"/>
    <w:rsid w:val="00723F84"/>
    <w:rsid w:val="00734FE6"/>
    <w:rsid w:val="00740CC7"/>
    <w:rsid w:val="00741FF4"/>
    <w:rsid w:val="00747B72"/>
    <w:rsid w:val="00751425"/>
    <w:rsid w:val="00762E4B"/>
    <w:rsid w:val="00777566"/>
    <w:rsid w:val="00777B86"/>
    <w:rsid w:val="00781335"/>
    <w:rsid w:val="0078411C"/>
    <w:rsid w:val="00784B38"/>
    <w:rsid w:val="00785ECF"/>
    <w:rsid w:val="00797E27"/>
    <w:rsid w:val="007A2971"/>
    <w:rsid w:val="007A6057"/>
    <w:rsid w:val="007B165E"/>
    <w:rsid w:val="007B2D67"/>
    <w:rsid w:val="007B2F01"/>
    <w:rsid w:val="007B3EB2"/>
    <w:rsid w:val="007B4EFB"/>
    <w:rsid w:val="007B787E"/>
    <w:rsid w:val="007B7E9F"/>
    <w:rsid w:val="007D1116"/>
    <w:rsid w:val="007D2F0D"/>
    <w:rsid w:val="007E57B6"/>
    <w:rsid w:val="007F262D"/>
    <w:rsid w:val="008069BE"/>
    <w:rsid w:val="00807922"/>
    <w:rsid w:val="00807F02"/>
    <w:rsid w:val="00812B44"/>
    <w:rsid w:val="00813DC8"/>
    <w:rsid w:val="008144CF"/>
    <w:rsid w:val="00814A7D"/>
    <w:rsid w:val="008151A4"/>
    <w:rsid w:val="008159AA"/>
    <w:rsid w:val="00817417"/>
    <w:rsid w:val="00825283"/>
    <w:rsid w:val="00825913"/>
    <w:rsid w:val="008264D4"/>
    <w:rsid w:val="0082716D"/>
    <w:rsid w:val="0084035F"/>
    <w:rsid w:val="0084260F"/>
    <w:rsid w:val="00843A7D"/>
    <w:rsid w:val="00844196"/>
    <w:rsid w:val="00850DF3"/>
    <w:rsid w:val="00850FA6"/>
    <w:rsid w:val="00853C4F"/>
    <w:rsid w:val="00862676"/>
    <w:rsid w:val="008726EC"/>
    <w:rsid w:val="008770FC"/>
    <w:rsid w:val="0087771B"/>
    <w:rsid w:val="008825C4"/>
    <w:rsid w:val="008958EE"/>
    <w:rsid w:val="00895DB2"/>
    <w:rsid w:val="008A6AE7"/>
    <w:rsid w:val="008B5FB8"/>
    <w:rsid w:val="008B6279"/>
    <w:rsid w:val="008C04C9"/>
    <w:rsid w:val="008C0CF0"/>
    <w:rsid w:val="008C2730"/>
    <w:rsid w:val="008C351F"/>
    <w:rsid w:val="008C3B10"/>
    <w:rsid w:val="008C452D"/>
    <w:rsid w:val="008D715D"/>
    <w:rsid w:val="008D7976"/>
    <w:rsid w:val="008E37B6"/>
    <w:rsid w:val="008E3D0B"/>
    <w:rsid w:val="008F0104"/>
    <w:rsid w:val="008F6141"/>
    <w:rsid w:val="009026DB"/>
    <w:rsid w:val="00912153"/>
    <w:rsid w:val="00913ABE"/>
    <w:rsid w:val="00916AC5"/>
    <w:rsid w:val="009218DE"/>
    <w:rsid w:val="00930752"/>
    <w:rsid w:val="0093237E"/>
    <w:rsid w:val="009330B8"/>
    <w:rsid w:val="00935A97"/>
    <w:rsid w:val="00941314"/>
    <w:rsid w:val="00943A74"/>
    <w:rsid w:val="00943AE6"/>
    <w:rsid w:val="00946A09"/>
    <w:rsid w:val="00950112"/>
    <w:rsid w:val="00952909"/>
    <w:rsid w:val="00952B48"/>
    <w:rsid w:val="00953C55"/>
    <w:rsid w:val="009550B7"/>
    <w:rsid w:val="009609BA"/>
    <w:rsid w:val="009629FB"/>
    <w:rsid w:val="0097428A"/>
    <w:rsid w:val="0097501C"/>
    <w:rsid w:val="009771EC"/>
    <w:rsid w:val="009911D0"/>
    <w:rsid w:val="009957B9"/>
    <w:rsid w:val="009975F0"/>
    <w:rsid w:val="009A21E3"/>
    <w:rsid w:val="009A740E"/>
    <w:rsid w:val="009B4E7D"/>
    <w:rsid w:val="009B6DCC"/>
    <w:rsid w:val="009C7F6F"/>
    <w:rsid w:val="009D12EB"/>
    <w:rsid w:val="009D2E7A"/>
    <w:rsid w:val="009E009E"/>
    <w:rsid w:val="009E4EAC"/>
    <w:rsid w:val="009E7095"/>
    <w:rsid w:val="009F0712"/>
    <w:rsid w:val="009F4777"/>
    <w:rsid w:val="009F6899"/>
    <w:rsid w:val="00A012D4"/>
    <w:rsid w:val="00A0347C"/>
    <w:rsid w:val="00A067C2"/>
    <w:rsid w:val="00A07368"/>
    <w:rsid w:val="00A10E60"/>
    <w:rsid w:val="00A138B5"/>
    <w:rsid w:val="00A13CB3"/>
    <w:rsid w:val="00A229CF"/>
    <w:rsid w:val="00A23405"/>
    <w:rsid w:val="00A302F3"/>
    <w:rsid w:val="00A30B13"/>
    <w:rsid w:val="00A33B23"/>
    <w:rsid w:val="00A41797"/>
    <w:rsid w:val="00A460A9"/>
    <w:rsid w:val="00A50438"/>
    <w:rsid w:val="00A5090A"/>
    <w:rsid w:val="00A50E4A"/>
    <w:rsid w:val="00A529ED"/>
    <w:rsid w:val="00A66B17"/>
    <w:rsid w:val="00A70073"/>
    <w:rsid w:val="00A76313"/>
    <w:rsid w:val="00A807C7"/>
    <w:rsid w:val="00A80A0B"/>
    <w:rsid w:val="00A80D0C"/>
    <w:rsid w:val="00A86DD0"/>
    <w:rsid w:val="00A97AF6"/>
    <w:rsid w:val="00AA0849"/>
    <w:rsid w:val="00AA08E8"/>
    <w:rsid w:val="00AA4FD2"/>
    <w:rsid w:val="00AA57BB"/>
    <w:rsid w:val="00AA6BD8"/>
    <w:rsid w:val="00AA7DEA"/>
    <w:rsid w:val="00AB25A4"/>
    <w:rsid w:val="00AB7B4B"/>
    <w:rsid w:val="00AC7984"/>
    <w:rsid w:val="00AD210C"/>
    <w:rsid w:val="00AD552B"/>
    <w:rsid w:val="00AD663B"/>
    <w:rsid w:val="00AE0391"/>
    <w:rsid w:val="00AE3140"/>
    <w:rsid w:val="00AE3F1C"/>
    <w:rsid w:val="00AE540D"/>
    <w:rsid w:val="00AE6AAF"/>
    <w:rsid w:val="00AF4824"/>
    <w:rsid w:val="00B018A8"/>
    <w:rsid w:val="00B021DB"/>
    <w:rsid w:val="00B03F89"/>
    <w:rsid w:val="00B12FAB"/>
    <w:rsid w:val="00B140E8"/>
    <w:rsid w:val="00B15C22"/>
    <w:rsid w:val="00B2085B"/>
    <w:rsid w:val="00B226FB"/>
    <w:rsid w:val="00B231D8"/>
    <w:rsid w:val="00B336CD"/>
    <w:rsid w:val="00B36B2B"/>
    <w:rsid w:val="00B46028"/>
    <w:rsid w:val="00B47307"/>
    <w:rsid w:val="00B47895"/>
    <w:rsid w:val="00B51D74"/>
    <w:rsid w:val="00B5737D"/>
    <w:rsid w:val="00B60783"/>
    <w:rsid w:val="00B64E2E"/>
    <w:rsid w:val="00B6529B"/>
    <w:rsid w:val="00B65783"/>
    <w:rsid w:val="00B73AE4"/>
    <w:rsid w:val="00B74A79"/>
    <w:rsid w:val="00B76372"/>
    <w:rsid w:val="00B8338D"/>
    <w:rsid w:val="00B85DBB"/>
    <w:rsid w:val="00B94DA5"/>
    <w:rsid w:val="00B9695C"/>
    <w:rsid w:val="00B96AB6"/>
    <w:rsid w:val="00BA156A"/>
    <w:rsid w:val="00BA1D16"/>
    <w:rsid w:val="00BA20DC"/>
    <w:rsid w:val="00BB2079"/>
    <w:rsid w:val="00BB2189"/>
    <w:rsid w:val="00BB62BA"/>
    <w:rsid w:val="00BB7EE9"/>
    <w:rsid w:val="00BC416B"/>
    <w:rsid w:val="00BC674D"/>
    <w:rsid w:val="00BC7EE8"/>
    <w:rsid w:val="00BD7BE8"/>
    <w:rsid w:val="00BE0843"/>
    <w:rsid w:val="00BE0C3A"/>
    <w:rsid w:val="00BE3788"/>
    <w:rsid w:val="00BE6897"/>
    <w:rsid w:val="00BF094D"/>
    <w:rsid w:val="00BF6C1E"/>
    <w:rsid w:val="00C04FD2"/>
    <w:rsid w:val="00C05756"/>
    <w:rsid w:val="00C05F81"/>
    <w:rsid w:val="00C14239"/>
    <w:rsid w:val="00C17471"/>
    <w:rsid w:val="00C214B9"/>
    <w:rsid w:val="00C27BD1"/>
    <w:rsid w:val="00C31F70"/>
    <w:rsid w:val="00C37261"/>
    <w:rsid w:val="00C518B1"/>
    <w:rsid w:val="00C542E4"/>
    <w:rsid w:val="00C61214"/>
    <w:rsid w:val="00C6166E"/>
    <w:rsid w:val="00C63B97"/>
    <w:rsid w:val="00C66842"/>
    <w:rsid w:val="00C8038C"/>
    <w:rsid w:val="00C8237E"/>
    <w:rsid w:val="00C836D3"/>
    <w:rsid w:val="00C83BC3"/>
    <w:rsid w:val="00C8498B"/>
    <w:rsid w:val="00C867DF"/>
    <w:rsid w:val="00C90461"/>
    <w:rsid w:val="00C9629E"/>
    <w:rsid w:val="00C971D6"/>
    <w:rsid w:val="00CA0F2A"/>
    <w:rsid w:val="00CA16B8"/>
    <w:rsid w:val="00CA3C96"/>
    <w:rsid w:val="00CA4005"/>
    <w:rsid w:val="00CA60E0"/>
    <w:rsid w:val="00CB2F07"/>
    <w:rsid w:val="00CB37CF"/>
    <w:rsid w:val="00CB3FFB"/>
    <w:rsid w:val="00CC39B0"/>
    <w:rsid w:val="00CC4628"/>
    <w:rsid w:val="00CC515F"/>
    <w:rsid w:val="00CD2DE1"/>
    <w:rsid w:val="00CD4559"/>
    <w:rsid w:val="00CD5D28"/>
    <w:rsid w:val="00CD6D90"/>
    <w:rsid w:val="00CD7FED"/>
    <w:rsid w:val="00CE1F48"/>
    <w:rsid w:val="00CE4C04"/>
    <w:rsid w:val="00CE5298"/>
    <w:rsid w:val="00CF1A9F"/>
    <w:rsid w:val="00CF298A"/>
    <w:rsid w:val="00D02796"/>
    <w:rsid w:val="00D045B8"/>
    <w:rsid w:val="00D04921"/>
    <w:rsid w:val="00D06545"/>
    <w:rsid w:val="00D10ABF"/>
    <w:rsid w:val="00D16D9A"/>
    <w:rsid w:val="00D17F8B"/>
    <w:rsid w:val="00D22F6A"/>
    <w:rsid w:val="00D26DDC"/>
    <w:rsid w:val="00D27026"/>
    <w:rsid w:val="00D30592"/>
    <w:rsid w:val="00D30BE6"/>
    <w:rsid w:val="00D32BF0"/>
    <w:rsid w:val="00D37546"/>
    <w:rsid w:val="00D4128A"/>
    <w:rsid w:val="00D41E1E"/>
    <w:rsid w:val="00D436AF"/>
    <w:rsid w:val="00D453AE"/>
    <w:rsid w:val="00D519F1"/>
    <w:rsid w:val="00D554ED"/>
    <w:rsid w:val="00D5783D"/>
    <w:rsid w:val="00D656EB"/>
    <w:rsid w:val="00D65942"/>
    <w:rsid w:val="00D65E1C"/>
    <w:rsid w:val="00D662A0"/>
    <w:rsid w:val="00D72A85"/>
    <w:rsid w:val="00D72B4A"/>
    <w:rsid w:val="00D80241"/>
    <w:rsid w:val="00D9012F"/>
    <w:rsid w:val="00D97B1B"/>
    <w:rsid w:val="00DA212B"/>
    <w:rsid w:val="00DA4A4F"/>
    <w:rsid w:val="00DB1A28"/>
    <w:rsid w:val="00DB239B"/>
    <w:rsid w:val="00DB30D8"/>
    <w:rsid w:val="00DB5BFB"/>
    <w:rsid w:val="00DC0B28"/>
    <w:rsid w:val="00DD74FE"/>
    <w:rsid w:val="00DD7C2B"/>
    <w:rsid w:val="00DE0796"/>
    <w:rsid w:val="00DE5254"/>
    <w:rsid w:val="00DE671D"/>
    <w:rsid w:val="00DF0A4E"/>
    <w:rsid w:val="00DF1748"/>
    <w:rsid w:val="00E023E3"/>
    <w:rsid w:val="00E06D11"/>
    <w:rsid w:val="00E15815"/>
    <w:rsid w:val="00E160E8"/>
    <w:rsid w:val="00E1624B"/>
    <w:rsid w:val="00E1770A"/>
    <w:rsid w:val="00E2286B"/>
    <w:rsid w:val="00E2394E"/>
    <w:rsid w:val="00E245CD"/>
    <w:rsid w:val="00E30D34"/>
    <w:rsid w:val="00E37AE1"/>
    <w:rsid w:val="00E40EC1"/>
    <w:rsid w:val="00E4527D"/>
    <w:rsid w:val="00E51AAE"/>
    <w:rsid w:val="00E5328E"/>
    <w:rsid w:val="00E61F80"/>
    <w:rsid w:val="00E666B2"/>
    <w:rsid w:val="00E70AF9"/>
    <w:rsid w:val="00E759BB"/>
    <w:rsid w:val="00E76324"/>
    <w:rsid w:val="00E8085A"/>
    <w:rsid w:val="00E8391C"/>
    <w:rsid w:val="00E85CCD"/>
    <w:rsid w:val="00E85EBC"/>
    <w:rsid w:val="00E9236E"/>
    <w:rsid w:val="00EA4D86"/>
    <w:rsid w:val="00EA7776"/>
    <w:rsid w:val="00EC0674"/>
    <w:rsid w:val="00EC1E76"/>
    <w:rsid w:val="00EC2975"/>
    <w:rsid w:val="00EC3157"/>
    <w:rsid w:val="00EC486B"/>
    <w:rsid w:val="00EC5BC6"/>
    <w:rsid w:val="00ED4F5C"/>
    <w:rsid w:val="00ED519A"/>
    <w:rsid w:val="00ED6BB4"/>
    <w:rsid w:val="00EE7706"/>
    <w:rsid w:val="00EF272C"/>
    <w:rsid w:val="00F015FF"/>
    <w:rsid w:val="00F02E1E"/>
    <w:rsid w:val="00F1144E"/>
    <w:rsid w:val="00F12E42"/>
    <w:rsid w:val="00F135FB"/>
    <w:rsid w:val="00F30676"/>
    <w:rsid w:val="00F32DF1"/>
    <w:rsid w:val="00F3396B"/>
    <w:rsid w:val="00F3489D"/>
    <w:rsid w:val="00F34D1B"/>
    <w:rsid w:val="00F40629"/>
    <w:rsid w:val="00F4225E"/>
    <w:rsid w:val="00F43505"/>
    <w:rsid w:val="00F45567"/>
    <w:rsid w:val="00F535D0"/>
    <w:rsid w:val="00F53DAC"/>
    <w:rsid w:val="00F54DB3"/>
    <w:rsid w:val="00F5672D"/>
    <w:rsid w:val="00F6185C"/>
    <w:rsid w:val="00F61C27"/>
    <w:rsid w:val="00F64761"/>
    <w:rsid w:val="00F73F87"/>
    <w:rsid w:val="00F800DE"/>
    <w:rsid w:val="00FA12F6"/>
    <w:rsid w:val="00FA184F"/>
    <w:rsid w:val="00FA5658"/>
    <w:rsid w:val="00FA7A98"/>
    <w:rsid w:val="00FB21E3"/>
    <w:rsid w:val="00FB3F91"/>
    <w:rsid w:val="00FB7BEF"/>
    <w:rsid w:val="00FC19C9"/>
    <w:rsid w:val="00FC361D"/>
    <w:rsid w:val="00FC365D"/>
    <w:rsid w:val="00FD4E06"/>
    <w:rsid w:val="00FD69BE"/>
    <w:rsid w:val="00FE18C1"/>
    <w:rsid w:val="00FE6192"/>
    <w:rsid w:val="00FF1089"/>
    <w:rsid w:val="00FF6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0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40E"/>
    <w:rPr>
      <w:rFonts w:ascii="Times New Roman" w:hAnsi="Times New Roman"/>
      <w:sz w:val="24"/>
    </w:rPr>
  </w:style>
  <w:style w:type="paragraph" w:styleId="Heading1">
    <w:name w:val="heading 1"/>
    <w:basedOn w:val="Normal"/>
    <w:next w:val="Normal"/>
    <w:qFormat/>
    <w:rsid w:val="009A740E"/>
    <w:pPr>
      <w:keepNext/>
      <w:ind w:left="1620" w:hanging="360"/>
      <w:outlineLvl w:val="0"/>
    </w:pPr>
    <w:rPr>
      <w:i/>
    </w:rPr>
  </w:style>
  <w:style w:type="paragraph" w:styleId="Heading2">
    <w:name w:val="heading 2"/>
    <w:basedOn w:val="Normal"/>
    <w:next w:val="Normal"/>
    <w:qFormat/>
    <w:rsid w:val="009A740E"/>
    <w:pPr>
      <w:keepNext/>
      <w:jc w:val="center"/>
      <w:outlineLvl w:val="1"/>
    </w:pPr>
    <w:rPr>
      <w:b/>
      <w:sz w:val="28"/>
    </w:rPr>
  </w:style>
  <w:style w:type="paragraph" w:styleId="Heading3">
    <w:name w:val="heading 3"/>
    <w:basedOn w:val="Normal"/>
    <w:next w:val="Normal"/>
    <w:qFormat/>
    <w:rsid w:val="009A740E"/>
    <w:pPr>
      <w:keepNext/>
      <w:jc w:val="center"/>
      <w:outlineLvl w:val="2"/>
    </w:pPr>
    <w:rPr>
      <w:sz w:val="28"/>
    </w:rPr>
  </w:style>
  <w:style w:type="paragraph" w:styleId="Heading4">
    <w:name w:val="heading 4"/>
    <w:basedOn w:val="Normal"/>
    <w:next w:val="Normal"/>
    <w:qFormat/>
    <w:rsid w:val="009A740E"/>
    <w:pPr>
      <w:keepNext/>
      <w:jc w:val="center"/>
      <w:outlineLvl w:val="3"/>
    </w:pPr>
  </w:style>
  <w:style w:type="paragraph" w:styleId="Heading5">
    <w:name w:val="heading 5"/>
    <w:basedOn w:val="Normal"/>
    <w:next w:val="Normal"/>
    <w:link w:val="Heading5Char"/>
    <w:qFormat/>
    <w:rsid w:val="009A740E"/>
    <w:pPr>
      <w:keepNext/>
      <w:outlineLvl w:val="4"/>
    </w:pPr>
    <w:rPr>
      <w:b/>
      <w:bCs/>
      <w:color w:val="000000"/>
    </w:rPr>
  </w:style>
  <w:style w:type="paragraph" w:styleId="Heading6">
    <w:name w:val="heading 6"/>
    <w:basedOn w:val="Normal"/>
    <w:next w:val="Normal"/>
    <w:qFormat/>
    <w:rsid w:val="009A740E"/>
    <w:pPr>
      <w:keepNext/>
      <w:ind w:left="720"/>
      <w:outlineLvl w:val="5"/>
    </w:pPr>
  </w:style>
  <w:style w:type="paragraph" w:styleId="Heading7">
    <w:name w:val="heading 7"/>
    <w:basedOn w:val="Normal"/>
    <w:next w:val="Normal"/>
    <w:qFormat/>
    <w:rsid w:val="009A740E"/>
    <w:pPr>
      <w:keepNext/>
      <w:ind w:left="1080"/>
      <w:outlineLvl w:val="6"/>
    </w:pPr>
  </w:style>
  <w:style w:type="paragraph" w:styleId="Heading8">
    <w:name w:val="heading 8"/>
    <w:basedOn w:val="Normal"/>
    <w:next w:val="Normal"/>
    <w:qFormat/>
    <w:rsid w:val="009A740E"/>
    <w:pPr>
      <w:keepNext/>
      <w:tabs>
        <w:tab w:val="left" w:pos="540"/>
        <w:tab w:val="left" w:pos="2160"/>
        <w:tab w:val="right" w:pos="8460"/>
      </w:tabs>
      <w:ind w:left="720"/>
      <w:outlineLvl w:val="7"/>
    </w:pPr>
    <w:rPr>
      <w:sz w:val="22"/>
    </w:rPr>
  </w:style>
  <w:style w:type="paragraph" w:styleId="Heading9">
    <w:name w:val="heading 9"/>
    <w:basedOn w:val="Normal"/>
    <w:next w:val="Normal"/>
    <w:qFormat/>
    <w:rsid w:val="009A740E"/>
    <w:pPr>
      <w:keepNext/>
      <w:ind w:left="720" w:hanging="720"/>
      <w:outlineLvl w:val="8"/>
    </w:pPr>
    <w:rPr>
      <w:b/>
      <w:b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basedOn w:val="Normal"/>
    <w:rsid w:val="009A740E"/>
  </w:style>
  <w:style w:type="paragraph" w:customStyle="1" w:styleId="OmniPage1">
    <w:name w:val="OmniPage #1"/>
    <w:rsid w:val="009A740E"/>
    <w:pPr>
      <w:tabs>
        <w:tab w:val="right" w:pos="6644"/>
      </w:tabs>
    </w:pPr>
    <w:rPr>
      <w:rFonts w:ascii="Chicago" w:hAnsi="Chicago"/>
      <w:noProof/>
      <w:sz w:val="2"/>
    </w:rPr>
  </w:style>
  <w:style w:type="paragraph" w:customStyle="1" w:styleId="I">
    <w:name w:val="I."/>
    <w:basedOn w:val="Normal"/>
    <w:rsid w:val="009A740E"/>
    <w:pPr>
      <w:tabs>
        <w:tab w:val="decimal" w:pos="260"/>
        <w:tab w:val="left" w:pos="540"/>
      </w:tabs>
      <w:ind w:left="-80"/>
    </w:pPr>
    <w:rPr>
      <w:rFonts w:ascii="Palatino" w:hAnsi="Palatino"/>
      <w:noProof/>
    </w:rPr>
  </w:style>
  <w:style w:type="paragraph" w:customStyle="1" w:styleId="d">
    <w:name w:val="d"/>
    <w:basedOn w:val="Normal"/>
    <w:rsid w:val="009A740E"/>
    <w:pPr>
      <w:ind w:left="1620" w:hanging="360"/>
    </w:pPr>
    <w:rPr>
      <w:rFonts w:ascii="Palatino" w:hAnsi="Palatino"/>
      <w:noProof/>
    </w:rPr>
  </w:style>
  <w:style w:type="paragraph" w:customStyle="1" w:styleId="OmniPage513">
    <w:name w:val="OmniPage #513"/>
    <w:rsid w:val="009A740E"/>
    <w:pPr>
      <w:tabs>
        <w:tab w:val="right" w:pos="6648"/>
      </w:tabs>
      <w:spacing w:line="279" w:lineRule="exact"/>
      <w:ind w:right="281"/>
    </w:pPr>
    <w:rPr>
      <w:noProof/>
      <w:sz w:val="22"/>
    </w:rPr>
  </w:style>
  <w:style w:type="paragraph" w:customStyle="1" w:styleId="VII">
    <w:name w:val="VII."/>
    <w:basedOn w:val="I"/>
    <w:rsid w:val="009A740E"/>
  </w:style>
  <w:style w:type="paragraph" w:styleId="Header">
    <w:name w:val="header"/>
    <w:basedOn w:val="Normal"/>
    <w:rsid w:val="009A740E"/>
    <w:pPr>
      <w:tabs>
        <w:tab w:val="center" w:pos="4320"/>
        <w:tab w:val="right" w:pos="8640"/>
      </w:tabs>
    </w:pPr>
    <w:rPr>
      <w:rFonts w:ascii="Chicago" w:hAnsi="Chicago"/>
      <w:noProof/>
      <w:sz w:val="2"/>
    </w:rPr>
  </w:style>
  <w:style w:type="paragraph" w:styleId="Footer">
    <w:name w:val="footer"/>
    <w:basedOn w:val="Normal"/>
    <w:link w:val="FooterChar"/>
    <w:uiPriority w:val="99"/>
    <w:rsid w:val="009A740E"/>
    <w:pPr>
      <w:tabs>
        <w:tab w:val="center" w:pos="4320"/>
        <w:tab w:val="right" w:pos="8640"/>
      </w:tabs>
    </w:pPr>
    <w:rPr>
      <w:rFonts w:ascii="Chicago" w:hAnsi="Chicago"/>
      <w:noProof/>
      <w:sz w:val="2"/>
    </w:rPr>
  </w:style>
  <w:style w:type="character" w:styleId="PageNumber">
    <w:name w:val="page number"/>
    <w:basedOn w:val="DefaultParagraphFont"/>
    <w:rsid w:val="009A740E"/>
  </w:style>
  <w:style w:type="paragraph" w:styleId="BodyTextIndent">
    <w:name w:val="Body Text Indent"/>
    <w:basedOn w:val="Normal"/>
    <w:rsid w:val="009A740E"/>
    <w:pPr>
      <w:ind w:left="540" w:hanging="540"/>
    </w:pPr>
  </w:style>
  <w:style w:type="paragraph" w:styleId="BodyTextIndent2">
    <w:name w:val="Body Text Indent 2"/>
    <w:basedOn w:val="Normal"/>
    <w:rsid w:val="009A740E"/>
    <w:pPr>
      <w:ind w:left="980"/>
    </w:pPr>
  </w:style>
  <w:style w:type="paragraph" w:styleId="BodyTextIndent3">
    <w:name w:val="Body Text Indent 3"/>
    <w:basedOn w:val="Normal"/>
    <w:rsid w:val="009A740E"/>
    <w:pPr>
      <w:tabs>
        <w:tab w:val="left" w:pos="450"/>
        <w:tab w:val="left" w:pos="1350"/>
        <w:tab w:val="left" w:pos="2070"/>
        <w:tab w:val="left" w:pos="2790"/>
        <w:tab w:val="left" w:pos="3510"/>
        <w:tab w:val="left" w:pos="4230"/>
        <w:tab w:val="left" w:pos="4950"/>
        <w:tab w:val="left" w:pos="5670"/>
        <w:tab w:val="left" w:pos="6390"/>
        <w:tab w:val="left" w:pos="7110"/>
        <w:tab w:val="left" w:pos="7830"/>
        <w:tab w:val="left" w:pos="8550"/>
      </w:tabs>
      <w:ind w:left="720"/>
    </w:pPr>
  </w:style>
  <w:style w:type="paragraph" w:styleId="BodyText">
    <w:name w:val="Body Text"/>
    <w:basedOn w:val="Normal"/>
    <w:rsid w:val="009A740E"/>
  </w:style>
  <w:style w:type="paragraph" w:styleId="DocumentMap">
    <w:name w:val="Document Map"/>
    <w:basedOn w:val="Normal"/>
    <w:semiHidden/>
    <w:rsid w:val="009A740E"/>
    <w:pPr>
      <w:shd w:val="clear" w:color="auto" w:fill="000080"/>
    </w:pPr>
    <w:rPr>
      <w:rFonts w:ascii="Tahoma" w:hAnsi="Tahoma" w:cs="Tahoma"/>
    </w:rPr>
  </w:style>
  <w:style w:type="paragraph" w:styleId="BodyText2">
    <w:name w:val="Body Text 2"/>
    <w:basedOn w:val="Normal"/>
    <w:rsid w:val="009A740E"/>
    <w:pPr>
      <w:tabs>
        <w:tab w:val="left" w:pos="540"/>
        <w:tab w:val="left" w:pos="2160"/>
        <w:tab w:val="left" w:pos="3600"/>
        <w:tab w:val="right" w:pos="8460"/>
      </w:tabs>
    </w:pPr>
    <w:rPr>
      <w:sz w:val="22"/>
    </w:rPr>
  </w:style>
  <w:style w:type="paragraph" w:styleId="BalloonText">
    <w:name w:val="Balloon Text"/>
    <w:basedOn w:val="Normal"/>
    <w:semiHidden/>
    <w:rsid w:val="009A740E"/>
    <w:rPr>
      <w:rFonts w:ascii="Tahoma" w:hAnsi="Tahoma" w:cs="Tahoma"/>
      <w:sz w:val="16"/>
      <w:szCs w:val="16"/>
    </w:rPr>
  </w:style>
  <w:style w:type="character" w:styleId="Hyperlink">
    <w:name w:val="Hyperlink"/>
    <w:basedOn w:val="DefaultParagraphFont"/>
    <w:rsid w:val="009A740E"/>
    <w:rPr>
      <w:color w:val="0000FF"/>
      <w:u w:val="single"/>
    </w:rPr>
  </w:style>
  <w:style w:type="paragraph" w:styleId="HTMLPreformatted">
    <w:name w:val="HTML Preformatted"/>
    <w:basedOn w:val="Normal"/>
    <w:rsid w:val="009A7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styleId="FollowedHyperlink">
    <w:name w:val="FollowedHyperlink"/>
    <w:basedOn w:val="DefaultParagraphFont"/>
    <w:rsid w:val="009A740E"/>
    <w:rPr>
      <w:color w:val="800080"/>
      <w:u w:val="single"/>
    </w:rPr>
  </w:style>
  <w:style w:type="table" w:styleId="TableGrid">
    <w:name w:val="Table Grid"/>
    <w:basedOn w:val="TableNormal"/>
    <w:rsid w:val="00B73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2E0684"/>
    <w:rPr>
      <w:sz w:val="16"/>
      <w:szCs w:val="16"/>
    </w:rPr>
  </w:style>
  <w:style w:type="paragraph" w:styleId="CommentText">
    <w:name w:val="annotation text"/>
    <w:basedOn w:val="Normal"/>
    <w:semiHidden/>
    <w:rsid w:val="002E0684"/>
    <w:rPr>
      <w:sz w:val="20"/>
    </w:rPr>
  </w:style>
  <w:style w:type="paragraph" w:styleId="CommentSubject">
    <w:name w:val="annotation subject"/>
    <w:basedOn w:val="CommentText"/>
    <w:next w:val="CommentText"/>
    <w:semiHidden/>
    <w:rsid w:val="002E0684"/>
    <w:rPr>
      <w:b/>
      <w:bCs/>
    </w:rPr>
  </w:style>
  <w:style w:type="paragraph" w:styleId="NormalWeb">
    <w:name w:val="Normal (Web)"/>
    <w:basedOn w:val="Normal"/>
    <w:rsid w:val="00B85DBB"/>
    <w:pPr>
      <w:spacing w:before="100" w:beforeAutospacing="1" w:after="100" w:afterAutospacing="1"/>
    </w:pPr>
    <w:rPr>
      <w:szCs w:val="24"/>
    </w:rPr>
  </w:style>
  <w:style w:type="character" w:styleId="Strong">
    <w:name w:val="Strong"/>
    <w:basedOn w:val="DefaultParagraphFont"/>
    <w:qFormat/>
    <w:rsid w:val="002621EF"/>
    <w:rPr>
      <w:b/>
      <w:bCs/>
    </w:rPr>
  </w:style>
  <w:style w:type="paragraph" w:styleId="ListParagraph">
    <w:name w:val="List Paragraph"/>
    <w:basedOn w:val="Normal"/>
    <w:uiPriority w:val="1"/>
    <w:qFormat/>
    <w:rsid w:val="00360FCB"/>
    <w:pPr>
      <w:ind w:left="720"/>
      <w:contextualSpacing/>
    </w:pPr>
  </w:style>
  <w:style w:type="paragraph" w:customStyle="1" w:styleId="Default">
    <w:name w:val="Default"/>
    <w:rsid w:val="00114B18"/>
    <w:pPr>
      <w:autoSpaceDE w:val="0"/>
      <w:autoSpaceDN w:val="0"/>
      <w:adjustRightInd w:val="0"/>
    </w:pPr>
    <w:rPr>
      <w:rFonts w:ascii="Times New Roman" w:hAnsi="Times New Roman"/>
      <w:color w:val="000000"/>
      <w:sz w:val="24"/>
      <w:szCs w:val="24"/>
    </w:rPr>
  </w:style>
  <w:style w:type="character" w:customStyle="1" w:styleId="FooterChar">
    <w:name w:val="Footer Char"/>
    <w:basedOn w:val="DefaultParagraphFont"/>
    <w:link w:val="Footer"/>
    <w:uiPriority w:val="99"/>
    <w:rsid w:val="00505920"/>
    <w:rPr>
      <w:rFonts w:ascii="Chicago" w:hAnsi="Chicago"/>
      <w:noProof/>
      <w:sz w:val="2"/>
    </w:rPr>
  </w:style>
  <w:style w:type="character" w:styleId="UnresolvedMention">
    <w:name w:val="Unresolved Mention"/>
    <w:basedOn w:val="DefaultParagraphFont"/>
    <w:uiPriority w:val="99"/>
    <w:semiHidden/>
    <w:unhideWhenUsed/>
    <w:rsid w:val="00331120"/>
    <w:rPr>
      <w:color w:val="605E5C"/>
      <w:shd w:val="clear" w:color="auto" w:fill="E1DFDD"/>
    </w:rPr>
  </w:style>
  <w:style w:type="table" w:customStyle="1" w:styleId="TableGrid1">
    <w:name w:val="Table Grid1"/>
    <w:basedOn w:val="TableNormal"/>
    <w:next w:val="TableGrid"/>
    <w:uiPriority w:val="39"/>
    <w:rsid w:val="00E8391C"/>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0115B5"/>
    <w:rPr>
      <w:rFonts w:ascii="Times New Roman" w:hAnsi="Times New Roman"/>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3170">
      <w:bodyDiv w:val="1"/>
      <w:marLeft w:val="0"/>
      <w:marRight w:val="0"/>
      <w:marTop w:val="0"/>
      <w:marBottom w:val="0"/>
      <w:divBdr>
        <w:top w:val="none" w:sz="0" w:space="0" w:color="auto"/>
        <w:left w:val="none" w:sz="0" w:space="0" w:color="auto"/>
        <w:bottom w:val="none" w:sz="0" w:space="0" w:color="auto"/>
        <w:right w:val="none" w:sz="0" w:space="0" w:color="auto"/>
      </w:divBdr>
    </w:div>
    <w:div w:id="123738658">
      <w:bodyDiv w:val="1"/>
      <w:marLeft w:val="0"/>
      <w:marRight w:val="0"/>
      <w:marTop w:val="0"/>
      <w:marBottom w:val="0"/>
      <w:divBdr>
        <w:top w:val="none" w:sz="0" w:space="0" w:color="auto"/>
        <w:left w:val="none" w:sz="0" w:space="0" w:color="auto"/>
        <w:bottom w:val="none" w:sz="0" w:space="0" w:color="auto"/>
        <w:right w:val="none" w:sz="0" w:space="0" w:color="auto"/>
      </w:divBdr>
    </w:div>
    <w:div w:id="566957141">
      <w:bodyDiv w:val="1"/>
      <w:marLeft w:val="0"/>
      <w:marRight w:val="0"/>
      <w:marTop w:val="0"/>
      <w:marBottom w:val="0"/>
      <w:divBdr>
        <w:top w:val="none" w:sz="0" w:space="0" w:color="auto"/>
        <w:left w:val="none" w:sz="0" w:space="0" w:color="auto"/>
        <w:bottom w:val="none" w:sz="0" w:space="0" w:color="auto"/>
        <w:right w:val="none" w:sz="0" w:space="0" w:color="auto"/>
      </w:divBdr>
    </w:div>
    <w:div w:id="831068986">
      <w:bodyDiv w:val="1"/>
      <w:marLeft w:val="0"/>
      <w:marRight w:val="0"/>
      <w:marTop w:val="0"/>
      <w:marBottom w:val="0"/>
      <w:divBdr>
        <w:top w:val="none" w:sz="0" w:space="0" w:color="auto"/>
        <w:left w:val="none" w:sz="0" w:space="0" w:color="auto"/>
        <w:bottom w:val="none" w:sz="0" w:space="0" w:color="auto"/>
        <w:right w:val="none" w:sz="0" w:space="0" w:color="auto"/>
      </w:divBdr>
    </w:div>
    <w:div w:id="906961263">
      <w:bodyDiv w:val="1"/>
      <w:marLeft w:val="0"/>
      <w:marRight w:val="0"/>
      <w:marTop w:val="0"/>
      <w:marBottom w:val="0"/>
      <w:divBdr>
        <w:top w:val="none" w:sz="0" w:space="0" w:color="auto"/>
        <w:left w:val="none" w:sz="0" w:space="0" w:color="auto"/>
        <w:bottom w:val="none" w:sz="0" w:space="0" w:color="auto"/>
        <w:right w:val="none" w:sz="0" w:space="0" w:color="auto"/>
      </w:divBdr>
    </w:div>
    <w:div w:id="1203401902">
      <w:bodyDiv w:val="1"/>
      <w:marLeft w:val="0"/>
      <w:marRight w:val="0"/>
      <w:marTop w:val="0"/>
      <w:marBottom w:val="0"/>
      <w:divBdr>
        <w:top w:val="none" w:sz="0" w:space="0" w:color="auto"/>
        <w:left w:val="none" w:sz="0" w:space="0" w:color="auto"/>
        <w:bottom w:val="none" w:sz="0" w:space="0" w:color="auto"/>
        <w:right w:val="none" w:sz="0" w:space="0" w:color="auto"/>
      </w:divBdr>
    </w:div>
    <w:div w:id="176737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bozeman.net" TargetMode="External"/><Relationship Id="rId18" Type="http://schemas.openxmlformats.org/officeDocument/2006/relationships/hyperlink" Target="mailto:gnielsen@bozeman.net" TargetMode="External"/><Relationship Id="rId3" Type="http://schemas.openxmlformats.org/officeDocument/2006/relationships/customXml" Target="../customXml/item3.xml"/><Relationship Id="rId21" Type="http://schemas.openxmlformats.org/officeDocument/2006/relationships/hyperlink" Target="https://gisweb.bozeman.net/Html5Viewer/?viewer=infrastructure" TargetMode="External"/><Relationship Id="rId7" Type="http://schemas.openxmlformats.org/officeDocument/2006/relationships/settings" Target="settings.xml"/><Relationship Id="rId12" Type="http://schemas.openxmlformats.org/officeDocument/2006/relationships/hyperlink" Target="https://weblink.bozeman.net/WebLink/Browse.aspx?id=295256&amp;dbid=0&amp;repo=BOZEMAN" TargetMode="External"/><Relationship Id="rId17" Type="http://schemas.openxmlformats.org/officeDocument/2006/relationships/hyperlink" Target="mailto:gnielsen@bozeman.ne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ocurement@bozeman.net" TargetMode="External"/><Relationship Id="rId20" Type="http://schemas.openxmlformats.org/officeDocument/2006/relationships/hyperlink" Target="https://wayback.archive-it.org/499/20210701223409/https:/equalpay.mt.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ayback.archive-it.org/499/20210701223409/https:/equalpay.mt.gov/"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eblink.bozeman.net/WebLink8/0/doc/211271/Electronic.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eblink.bozeman.net/WebLink8/0/doc/211271/Electronic.aspx" TargetMode="External"/><Relationship Id="rId22" Type="http://schemas.openxmlformats.org/officeDocument/2006/relationships/hyperlink" Target="https://wayback.archive-it.org/499/20210701223409/https:/equalpay.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3F5EAF4537444690CCD25C5AE74D63" ma:contentTypeVersion="15" ma:contentTypeDescription="Create a new document." ma:contentTypeScope="" ma:versionID="56bdcb996b100d738f9795321048a7f7">
  <xsd:schema xmlns:xsd="http://www.w3.org/2001/XMLSchema" xmlns:xs="http://www.w3.org/2001/XMLSchema" xmlns:p="http://schemas.microsoft.com/office/2006/metadata/properties" xmlns:ns2="eec50f0c-a58f-4eee-9543-28d4cc891f17" xmlns:ns3="6b420a1a-9ce0-485a-8dda-6461ce874065" targetNamespace="http://schemas.microsoft.com/office/2006/metadata/properties" ma:root="true" ma:fieldsID="5e68b23c02933709c392b6f75dcba298" ns2:_="" ns3:_="">
    <xsd:import namespace="eec50f0c-a58f-4eee-9543-28d4cc891f17"/>
    <xsd:import namespace="6b420a1a-9ce0-485a-8dda-6461ce8740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50f0c-a58f-4eee-9543-28d4cc891f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c28ad01-c6f1-44ff-bdcb-a52ef33376a9}" ma:internalName="TaxCatchAll" ma:showField="CatchAllData" ma:web="eec50f0c-a58f-4eee-9543-28d4cc891f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420a1a-9ce0-485a-8dda-6461ce8740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867c575-82fb-4421-aca1-b61af36e75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420a1a-9ce0-485a-8dda-6461ce874065">
      <Terms xmlns="http://schemas.microsoft.com/office/infopath/2007/PartnerControls"/>
    </lcf76f155ced4ddcb4097134ff3c332f>
    <TaxCatchAll xmlns="eec50f0c-a58f-4eee-9543-28d4cc891f1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93355-0537-4C98-9265-A6FC238990CE}"/>
</file>

<file path=customXml/itemProps2.xml><?xml version="1.0" encoding="utf-8"?>
<ds:datastoreItem xmlns:ds="http://schemas.openxmlformats.org/officeDocument/2006/customXml" ds:itemID="{EF8C86F1-BE00-4893-9FB3-A152BE35B6C7}">
  <ds:schemaRefs>
    <ds:schemaRef ds:uri="http://schemas.microsoft.com/sharepoint/v3/contenttype/forms"/>
  </ds:schemaRefs>
</ds:datastoreItem>
</file>

<file path=customXml/itemProps3.xml><?xml version="1.0" encoding="utf-8"?>
<ds:datastoreItem xmlns:ds="http://schemas.openxmlformats.org/officeDocument/2006/customXml" ds:itemID="{11F5951C-B94A-40B6-BF38-F24301D3A4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87DF03-BBC2-459F-A049-1CD5D358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4906</Words>
  <Characters>27970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32811</CharactersWithSpaces>
  <SharedDoc>false</SharedDoc>
  <HLinks>
    <vt:vector size="18" baseType="variant">
      <vt:variant>
        <vt:i4>2883637</vt:i4>
      </vt:variant>
      <vt:variant>
        <vt:i4>6</vt:i4>
      </vt:variant>
      <vt:variant>
        <vt:i4>0</vt:i4>
      </vt:variant>
      <vt:variant>
        <vt:i4>5</vt:i4>
      </vt:variant>
      <vt:variant>
        <vt:lpwstr>http://www.ourfactsyourfuture.org/cgi/dataanalysis/?PAGEID=67&amp;SUBID=244</vt:lpwstr>
      </vt:variant>
      <vt:variant>
        <vt:lpwstr/>
      </vt:variant>
      <vt:variant>
        <vt:i4>2883637</vt:i4>
      </vt:variant>
      <vt:variant>
        <vt:i4>3</vt:i4>
      </vt:variant>
      <vt:variant>
        <vt:i4>0</vt:i4>
      </vt:variant>
      <vt:variant>
        <vt:i4>5</vt:i4>
      </vt:variant>
      <vt:variant>
        <vt:lpwstr>http://www.ourfactsyourfuture.org/cgi/dataanalysis/?PAGEID=67&amp;SUBID=244</vt:lpwstr>
      </vt:variant>
      <vt:variant>
        <vt:lpwstr/>
      </vt:variant>
      <vt:variant>
        <vt:i4>3080223</vt:i4>
      </vt:variant>
      <vt:variant>
        <vt:i4>0</vt:i4>
      </vt:variant>
      <vt:variant>
        <vt:i4>0</vt:i4>
      </vt:variant>
      <vt:variant>
        <vt:i4>5</vt:i4>
      </vt:variant>
      <vt:variant>
        <vt:lpwstr>mailto:rkatherman@mt.gov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2025-03-27T21:25:00Z</dcterms:created>
  <dcterms:modified xsi:type="dcterms:W3CDTF">2025-03-27T21:32:00Z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0x010100103F5EAF4537444690CCD25C5AE74D63</vt:lpwstr>
  </property>
</Properties>
</file>